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521" w:rsidRDefault="00B466C0" w:rsidP="00E41CA8">
      <w:pPr>
        <w:spacing w:after="0" w:line="360" w:lineRule="auto"/>
        <w:contextualSpacing/>
        <w:jc w:val="center"/>
        <w:rPr>
          <w:rFonts w:ascii="Times New Roman" w:hAnsi="Times New Roman"/>
          <w:b/>
          <w:sz w:val="24"/>
          <w:szCs w:val="24"/>
          <w:lang w:val="en-GB"/>
        </w:rPr>
      </w:pPr>
      <w:r>
        <w:rPr>
          <w:rFonts w:ascii="Times New Roman" w:hAnsi="Times New Roman"/>
          <w:b/>
          <w:sz w:val="24"/>
          <w:szCs w:val="24"/>
          <w:lang w:val="en-GB"/>
        </w:rPr>
        <w:t>T</w:t>
      </w:r>
      <w:r w:rsidRPr="00744B46">
        <w:rPr>
          <w:rFonts w:ascii="Times New Roman" w:hAnsi="Times New Roman"/>
          <w:b/>
          <w:sz w:val="24"/>
          <w:szCs w:val="24"/>
          <w:lang w:val="en-GB"/>
        </w:rPr>
        <w:t xml:space="preserve">he effect </w:t>
      </w:r>
      <w:r>
        <w:rPr>
          <w:rFonts w:ascii="Times New Roman" w:hAnsi="Times New Roman"/>
          <w:b/>
          <w:sz w:val="24"/>
          <w:szCs w:val="24"/>
          <w:lang w:val="en-GB"/>
        </w:rPr>
        <w:t>o</w:t>
      </w:r>
      <w:r w:rsidRPr="00744B46">
        <w:rPr>
          <w:rFonts w:ascii="Times New Roman" w:hAnsi="Times New Roman"/>
          <w:b/>
          <w:sz w:val="24"/>
          <w:szCs w:val="24"/>
          <w:lang w:val="en-GB"/>
        </w:rPr>
        <w:t xml:space="preserve">f yeast extract addition </w:t>
      </w:r>
      <w:r>
        <w:rPr>
          <w:rFonts w:ascii="Times New Roman" w:hAnsi="Times New Roman"/>
          <w:b/>
          <w:sz w:val="24"/>
          <w:szCs w:val="24"/>
          <w:lang w:val="en-GB"/>
        </w:rPr>
        <w:t>o</w:t>
      </w:r>
      <w:r w:rsidRPr="00744B46">
        <w:rPr>
          <w:rFonts w:ascii="Times New Roman" w:hAnsi="Times New Roman"/>
          <w:b/>
          <w:sz w:val="24"/>
          <w:szCs w:val="24"/>
          <w:lang w:val="en-GB"/>
        </w:rPr>
        <w:t>n bread quality parameters</w:t>
      </w:r>
    </w:p>
    <w:p w:rsidR="00A16268" w:rsidRPr="00744B46" w:rsidRDefault="00A16268" w:rsidP="00E41CA8">
      <w:pPr>
        <w:spacing w:after="0" w:line="360" w:lineRule="auto"/>
        <w:contextualSpacing/>
        <w:rPr>
          <w:rFonts w:ascii="Times New Roman" w:hAnsi="Times New Roman"/>
          <w:sz w:val="24"/>
          <w:szCs w:val="24"/>
          <w:lang w:val="en-GB"/>
        </w:rPr>
      </w:pPr>
    </w:p>
    <w:p w:rsidR="00EC5027" w:rsidRPr="00EC5027" w:rsidRDefault="00EC5027" w:rsidP="00E41CA8">
      <w:pPr>
        <w:spacing w:after="0" w:line="360" w:lineRule="auto"/>
        <w:contextualSpacing/>
        <w:jc w:val="center"/>
        <w:rPr>
          <w:rFonts w:ascii="Times New Roman" w:hAnsi="Times New Roman"/>
          <w:sz w:val="24"/>
          <w:szCs w:val="24"/>
          <w:vertAlign w:val="superscript"/>
          <w:lang w:val="en-GB"/>
        </w:rPr>
      </w:pPr>
      <w:r w:rsidRPr="00EC5027">
        <w:rPr>
          <w:rFonts w:ascii="Times New Roman" w:hAnsi="Times New Roman"/>
          <w:sz w:val="24"/>
          <w:szCs w:val="24"/>
          <w:lang w:val="en-GB"/>
        </w:rPr>
        <w:t>VLADIMIR FILIPOVIC</w:t>
      </w:r>
      <w:r w:rsidRPr="00EC5027">
        <w:rPr>
          <w:rFonts w:ascii="Times New Roman" w:hAnsi="Times New Roman"/>
          <w:sz w:val="24"/>
          <w:szCs w:val="24"/>
          <w:vertAlign w:val="superscript"/>
          <w:lang w:val="en-GB"/>
        </w:rPr>
        <w:t>1</w:t>
      </w:r>
      <w:r w:rsidRPr="00EC5027">
        <w:rPr>
          <w:rFonts w:ascii="Times New Roman" w:hAnsi="Times New Roman"/>
          <w:sz w:val="24"/>
          <w:szCs w:val="24"/>
          <w:lang w:val="en-GB"/>
        </w:rPr>
        <w:t>, JELENA FILIPOVIC</w:t>
      </w:r>
      <w:r w:rsidRPr="00EC5027">
        <w:rPr>
          <w:rFonts w:ascii="Times New Roman" w:hAnsi="Times New Roman"/>
          <w:sz w:val="24"/>
          <w:szCs w:val="24"/>
          <w:vertAlign w:val="superscript"/>
          <w:lang w:val="en-GB"/>
        </w:rPr>
        <w:t>2</w:t>
      </w:r>
      <w:r w:rsidRPr="00EC5027">
        <w:rPr>
          <w:rFonts w:ascii="Times New Roman" w:hAnsi="Times New Roman"/>
          <w:sz w:val="24"/>
          <w:szCs w:val="24"/>
          <w:lang w:val="en-GB"/>
        </w:rPr>
        <w:t>, VESNA VUCUROVIC</w:t>
      </w:r>
      <w:r w:rsidRPr="00EC5027">
        <w:rPr>
          <w:rFonts w:ascii="Times New Roman" w:hAnsi="Times New Roman"/>
          <w:sz w:val="24"/>
          <w:szCs w:val="24"/>
          <w:vertAlign w:val="superscript"/>
          <w:lang w:val="en-GB"/>
        </w:rPr>
        <w:t>1*</w:t>
      </w:r>
      <w:r w:rsidRPr="00EC5027">
        <w:rPr>
          <w:rFonts w:ascii="Times New Roman" w:hAnsi="Times New Roman"/>
          <w:sz w:val="24"/>
          <w:szCs w:val="24"/>
          <w:lang w:val="en-GB"/>
        </w:rPr>
        <w:t>, VESNA RADOVANOVIC</w:t>
      </w:r>
      <w:r w:rsidRPr="00EC5027">
        <w:rPr>
          <w:rFonts w:ascii="Times New Roman" w:hAnsi="Times New Roman"/>
          <w:sz w:val="24"/>
          <w:szCs w:val="24"/>
          <w:vertAlign w:val="superscript"/>
          <w:lang w:val="en-GB"/>
        </w:rPr>
        <w:t>1</w:t>
      </w:r>
      <w:r w:rsidRPr="00EC5027">
        <w:rPr>
          <w:rFonts w:ascii="Times New Roman" w:hAnsi="Times New Roman"/>
          <w:sz w:val="24"/>
          <w:szCs w:val="24"/>
          <w:lang w:val="en-GB"/>
        </w:rPr>
        <w:t>, MILENKO KOSUTIC</w:t>
      </w:r>
      <w:r w:rsidRPr="00EC5027">
        <w:rPr>
          <w:rFonts w:ascii="Times New Roman" w:hAnsi="Times New Roman"/>
          <w:sz w:val="24"/>
          <w:szCs w:val="24"/>
          <w:vertAlign w:val="superscript"/>
          <w:lang w:val="en-GB"/>
        </w:rPr>
        <w:t>2</w:t>
      </w:r>
      <w:r w:rsidRPr="00EC5027">
        <w:rPr>
          <w:rFonts w:ascii="Times New Roman" w:hAnsi="Times New Roman"/>
          <w:sz w:val="24"/>
          <w:szCs w:val="24"/>
          <w:lang w:val="en-GB"/>
        </w:rPr>
        <w:t>, NEBOJSA NOVKOVIC</w:t>
      </w:r>
      <w:r w:rsidRPr="00EC5027">
        <w:rPr>
          <w:rFonts w:ascii="Times New Roman" w:hAnsi="Times New Roman"/>
          <w:sz w:val="24"/>
          <w:szCs w:val="24"/>
          <w:vertAlign w:val="superscript"/>
          <w:lang w:val="en-GB"/>
        </w:rPr>
        <w:t>3</w:t>
      </w:r>
      <w:r w:rsidRPr="00EC5027">
        <w:rPr>
          <w:rFonts w:ascii="Times New Roman" w:hAnsi="Times New Roman"/>
          <w:sz w:val="24"/>
          <w:szCs w:val="24"/>
          <w:lang w:val="sr-Cyrl-RS"/>
        </w:rPr>
        <w:t xml:space="preserve"> </w:t>
      </w:r>
      <w:r w:rsidRPr="00EC5027">
        <w:rPr>
          <w:rFonts w:ascii="Times New Roman" w:hAnsi="Times New Roman"/>
          <w:sz w:val="24"/>
          <w:szCs w:val="24"/>
          <w:lang w:val="sr-Latn-RS"/>
        </w:rPr>
        <w:t xml:space="preserve">and </w:t>
      </w:r>
      <w:r w:rsidRPr="00EC5027">
        <w:rPr>
          <w:rFonts w:ascii="Times New Roman" w:hAnsi="Times New Roman"/>
          <w:sz w:val="24"/>
          <w:szCs w:val="24"/>
          <w:lang w:val="en-GB"/>
        </w:rPr>
        <w:t>NATASA VUKELIC</w:t>
      </w:r>
      <w:r w:rsidRPr="00EC5027">
        <w:rPr>
          <w:rFonts w:ascii="Times New Roman" w:hAnsi="Times New Roman"/>
          <w:sz w:val="24"/>
          <w:szCs w:val="24"/>
          <w:vertAlign w:val="superscript"/>
          <w:lang w:val="en-GB"/>
        </w:rPr>
        <w:t>3</w:t>
      </w:r>
    </w:p>
    <w:p w:rsidR="00EC5027" w:rsidRPr="00EC5027" w:rsidRDefault="00EC5027" w:rsidP="00E41CA8">
      <w:pPr>
        <w:autoSpaceDE w:val="0"/>
        <w:autoSpaceDN w:val="0"/>
        <w:adjustRightInd w:val="0"/>
        <w:spacing w:after="0" w:line="360" w:lineRule="auto"/>
        <w:contextualSpacing/>
        <w:rPr>
          <w:rFonts w:ascii="Times New Roman" w:hAnsi="Times New Roman"/>
          <w:color w:val="000000"/>
          <w:sz w:val="24"/>
          <w:szCs w:val="24"/>
        </w:rPr>
      </w:pPr>
    </w:p>
    <w:p w:rsidR="00EC5027" w:rsidRPr="00EC5027" w:rsidRDefault="00EC5027" w:rsidP="00E41CA8">
      <w:pPr>
        <w:spacing w:after="0" w:line="360" w:lineRule="auto"/>
        <w:contextualSpacing/>
        <w:jc w:val="center"/>
        <w:rPr>
          <w:rFonts w:ascii="Times New Roman" w:hAnsi="Times New Roman"/>
          <w:i/>
          <w:color w:val="000000"/>
          <w:sz w:val="24"/>
          <w:szCs w:val="24"/>
          <w:lang w:val="sr-Latn-RS"/>
        </w:rPr>
      </w:pPr>
      <w:r w:rsidRPr="00EC5027">
        <w:rPr>
          <w:rFonts w:ascii="Times New Roman" w:hAnsi="Times New Roman"/>
          <w:i/>
          <w:color w:val="000000"/>
          <w:sz w:val="24"/>
          <w:szCs w:val="24"/>
          <w:vertAlign w:val="superscript"/>
        </w:rPr>
        <w:t>1</w:t>
      </w:r>
      <w:r w:rsidRPr="00EC5027">
        <w:rPr>
          <w:rFonts w:ascii="Times New Roman" w:hAnsi="Times New Roman"/>
          <w:i/>
          <w:color w:val="000000"/>
          <w:sz w:val="24"/>
          <w:szCs w:val="24"/>
        </w:rPr>
        <w:t xml:space="preserve"> </w:t>
      </w:r>
      <w:r w:rsidRPr="00EC5027">
        <w:rPr>
          <w:rFonts w:ascii="Times New Roman" w:hAnsi="Times New Roman"/>
          <w:i/>
          <w:sz w:val="24"/>
          <w:szCs w:val="24"/>
        </w:rPr>
        <w:t xml:space="preserve">University of Novi Sad, Faculty of Technology, Bul. </w:t>
      </w:r>
      <w:r w:rsidRPr="00EC5027">
        <w:rPr>
          <w:rFonts w:ascii="Times New Roman" w:hAnsi="Times New Roman"/>
          <w:i/>
          <w:sz w:val="24"/>
          <w:szCs w:val="24"/>
          <w:lang w:val="it-IT"/>
        </w:rPr>
        <w:t xml:space="preserve">cara Lazara </w:t>
      </w:r>
      <w:proofErr w:type="gramStart"/>
      <w:r w:rsidRPr="00EC5027">
        <w:rPr>
          <w:rFonts w:ascii="Times New Roman" w:hAnsi="Times New Roman"/>
          <w:i/>
          <w:sz w:val="24"/>
          <w:szCs w:val="24"/>
          <w:lang w:val="it-IT"/>
        </w:rPr>
        <w:t>1</w:t>
      </w:r>
      <w:r w:rsidRPr="00EC5027">
        <w:rPr>
          <w:rFonts w:ascii="Times New Roman" w:hAnsi="Times New Roman"/>
          <w:i/>
          <w:sz w:val="24"/>
          <w:szCs w:val="24"/>
          <w:shd w:val="clear" w:color="auto" w:fill="FFFFFF"/>
          <w:lang w:val="it-IT"/>
        </w:rPr>
        <w:t>,  21000</w:t>
      </w:r>
      <w:proofErr w:type="gramEnd"/>
      <w:r w:rsidRPr="00EC5027">
        <w:rPr>
          <w:rFonts w:ascii="Times New Roman" w:hAnsi="Times New Roman"/>
          <w:i/>
          <w:sz w:val="24"/>
          <w:szCs w:val="24"/>
          <w:shd w:val="clear" w:color="auto" w:fill="FFFFFF"/>
          <w:lang w:val="it-IT"/>
        </w:rPr>
        <w:t xml:space="preserve"> Novi Sad, Serbia</w:t>
      </w:r>
    </w:p>
    <w:p w:rsidR="00EC5027" w:rsidRPr="00EC5027" w:rsidRDefault="00EC5027" w:rsidP="00E41CA8">
      <w:pPr>
        <w:spacing w:after="0" w:line="360" w:lineRule="auto"/>
        <w:jc w:val="center"/>
        <w:outlineLvl w:val="0"/>
        <w:rPr>
          <w:rFonts w:ascii="Times New Roman" w:hAnsi="Times New Roman"/>
          <w:i/>
          <w:sz w:val="24"/>
          <w:szCs w:val="24"/>
        </w:rPr>
      </w:pPr>
      <w:r w:rsidRPr="00EC5027">
        <w:rPr>
          <w:rFonts w:ascii="Times New Roman" w:hAnsi="Times New Roman"/>
          <w:i/>
          <w:color w:val="000000"/>
          <w:sz w:val="24"/>
          <w:szCs w:val="24"/>
          <w:vertAlign w:val="superscript"/>
        </w:rPr>
        <w:t>2</w:t>
      </w:r>
      <w:r w:rsidRPr="00EC5027">
        <w:rPr>
          <w:rFonts w:ascii="Times New Roman" w:hAnsi="Times New Roman"/>
          <w:i/>
          <w:sz w:val="24"/>
          <w:szCs w:val="24"/>
        </w:rPr>
        <w:t xml:space="preserve"> University of Novi </w:t>
      </w:r>
      <w:proofErr w:type="gramStart"/>
      <w:r w:rsidRPr="00EC5027">
        <w:rPr>
          <w:rFonts w:ascii="Times New Roman" w:hAnsi="Times New Roman"/>
          <w:i/>
          <w:sz w:val="24"/>
          <w:szCs w:val="24"/>
        </w:rPr>
        <w:t xml:space="preserve">Sad, </w:t>
      </w:r>
      <w:r w:rsidRPr="00EC5027">
        <w:rPr>
          <w:rFonts w:ascii="Times New Roman" w:hAnsi="Times New Roman"/>
          <w:i/>
          <w:color w:val="000000"/>
          <w:sz w:val="24"/>
          <w:szCs w:val="24"/>
          <w:vertAlign w:val="superscript"/>
        </w:rPr>
        <w:t xml:space="preserve"> </w:t>
      </w:r>
      <w:r w:rsidRPr="00EC5027">
        <w:rPr>
          <w:rFonts w:ascii="Times New Roman" w:hAnsi="Times New Roman"/>
          <w:i/>
          <w:sz w:val="24"/>
          <w:szCs w:val="24"/>
        </w:rPr>
        <w:t>Institute</w:t>
      </w:r>
      <w:proofErr w:type="gramEnd"/>
      <w:r w:rsidRPr="00EC5027">
        <w:rPr>
          <w:rFonts w:ascii="Times New Roman" w:hAnsi="Times New Roman"/>
          <w:i/>
          <w:sz w:val="24"/>
          <w:szCs w:val="24"/>
        </w:rPr>
        <w:t xml:space="preserve"> of  Food Technology, Bul. </w:t>
      </w:r>
      <w:proofErr w:type="spellStart"/>
      <w:r w:rsidRPr="00EC5027">
        <w:rPr>
          <w:rFonts w:ascii="Times New Roman" w:hAnsi="Times New Roman"/>
          <w:i/>
          <w:sz w:val="24"/>
          <w:szCs w:val="24"/>
        </w:rPr>
        <w:t>cara</w:t>
      </w:r>
      <w:proofErr w:type="spellEnd"/>
      <w:r w:rsidRPr="00EC5027">
        <w:rPr>
          <w:rFonts w:ascii="Times New Roman" w:hAnsi="Times New Roman"/>
          <w:i/>
          <w:sz w:val="24"/>
          <w:szCs w:val="24"/>
        </w:rPr>
        <w:t xml:space="preserve"> </w:t>
      </w:r>
      <w:proofErr w:type="spellStart"/>
      <w:r w:rsidRPr="00EC5027">
        <w:rPr>
          <w:rFonts w:ascii="Times New Roman" w:hAnsi="Times New Roman"/>
          <w:i/>
          <w:sz w:val="24"/>
          <w:szCs w:val="24"/>
        </w:rPr>
        <w:t>Lazara</w:t>
      </w:r>
      <w:proofErr w:type="spellEnd"/>
      <w:r w:rsidRPr="00EC5027">
        <w:rPr>
          <w:rFonts w:ascii="Times New Roman" w:hAnsi="Times New Roman"/>
          <w:i/>
          <w:sz w:val="24"/>
          <w:szCs w:val="24"/>
        </w:rPr>
        <w:t xml:space="preserve"> 1, 21000 Novi Sad, Serbia</w:t>
      </w:r>
    </w:p>
    <w:p w:rsidR="00EC5027" w:rsidRPr="00B26D4F" w:rsidRDefault="00EC5027" w:rsidP="00E41CA8">
      <w:pPr>
        <w:spacing w:after="0" w:line="360" w:lineRule="auto"/>
        <w:contextualSpacing/>
        <w:jc w:val="center"/>
        <w:rPr>
          <w:rFonts w:ascii="Times New Roman" w:hAnsi="Times New Roman"/>
          <w:i/>
          <w:color w:val="000000"/>
          <w:sz w:val="24"/>
          <w:szCs w:val="24"/>
          <w:lang w:val="sr-Latn-RS"/>
        </w:rPr>
      </w:pPr>
      <w:r w:rsidRPr="00EC5027">
        <w:rPr>
          <w:rFonts w:ascii="Times New Roman" w:hAnsi="Times New Roman"/>
          <w:i/>
          <w:color w:val="000000"/>
          <w:sz w:val="24"/>
          <w:szCs w:val="24"/>
          <w:vertAlign w:val="superscript"/>
        </w:rPr>
        <w:t xml:space="preserve">3 </w:t>
      </w:r>
      <w:r w:rsidRPr="00EC5027">
        <w:rPr>
          <w:rFonts w:ascii="Times New Roman" w:hAnsi="Times New Roman"/>
          <w:i/>
          <w:color w:val="000000"/>
          <w:sz w:val="24"/>
          <w:szCs w:val="24"/>
        </w:rPr>
        <w:t xml:space="preserve">University of Novi Sad, Faculty of Agriculture, </w:t>
      </w:r>
      <w:proofErr w:type="spellStart"/>
      <w:r w:rsidRPr="00EC5027">
        <w:rPr>
          <w:rFonts w:ascii="Times New Roman" w:hAnsi="Times New Roman"/>
          <w:i/>
          <w:color w:val="000000"/>
          <w:sz w:val="24"/>
          <w:szCs w:val="24"/>
        </w:rPr>
        <w:t>Trg</w:t>
      </w:r>
      <w:proofErr w:type="spellEnd"/>
      <w:r w:rsidRPr="00EC5027">
        <w:rPr>
          <w:rFonts w:ascii="Times New Roman" w:hAnsi="Times New Roman"/>
          <w:i/>
          <w:color w:val="000000"/>
          <w:sz w:val="24"/>
          <w:szCs w:val="24"/>
        </w:rPr>
        <w:t xml:space="preserve"> </w:t>
      </w:r>
      <w:proofErr w:type="spellStart"/>
      <w:r w:rsidRPr="00EC5027">
        <w:rPr>
          <w:rFonts w:ascii="Times New Roman" w:hAnsi="Times New Roman"/>
          <w:i/>
          <w:color w:val="000000"/>
          <w:sz w:val="24"/>
          <w:szCs w:val="24"/>
        </w:rPr>
        <w:t>Dositeja</w:t>
      </w:r>
      <w:proofErr w:type="spellEnd"/>
      <w:r w:rsidRPr="00EC5027">
        <w:rPr>
          <w:rFonts w:ascii="Times New Roman" w:hAnsi="Times New Roman"/>
          <w:i/>
          <w:color w:val="000000"/>
          <w:sz w:val="24"/>
          <w:szCs w:val="24"/>
        </w:rPr>
        <w:t xml:space="preserve"> </w:t>
      </w:r>
      <w:proofErr w:type="spellStart"/>
      <w:r w:rsidRPr="00EC5027">
        <w:rPr>
          <w:rFonts w:ascii="Times New Roman" w:hAnsi="Times New Roman"/>
          <w:i/>
          <w:color w:val="000000"/>
          <w:sz w:val="24"/>
          <w:szCs w:val="24"/>
        </w:rPr>
        <w:t>Obradovića</w:t>
      </w:r>
      <w:proofErr w:type="spellEnd"/>
      <w:r w:rsidRPr="00EC5027">
        <w:rPr>
          <w:rFonts w:ascii="Times New Roman" w:hAnsi="Times New Roman"/>
          <w:i/>
          <w:color w:val="000000"/>
          <w:sz w:val="24"/>
          <w:szCs w:val="24"/>
        </w:rPr>
        <w:t xml:space="preserve"> 8, </w:t>
      </w:r>
      <w:r w:rsidRPr="00EC5027">
        <w:rPr>
          <w:rFonts w:ascii="Times New Roman" w:hAnsi="Times New Roman"/>
          <w:i/>
          <w:sz w:val="24"/>
          <w:szCs w:val="24"/>
          <w:shd w:val="clear" w:color="auto" w:fill="FFFFFF"/>
          <w:lang w:val="it-IT"/>
        </w:rPr>
        <w:t>21000 Novi Sad, Serbia</w:t>
      </w:r>
    </w:p>
    <w:p w:rsidR="00E15FF7" w:rsidRPr="00940769" w:rsidRDefault="00E15FF7" w:rsidP="00E41CA8">
      <w:pPr>
        <w:spacing w:after="0" w:line="360" w:lineRule="auto"/>
        <w:contextualSpacing/>
        <w:jc w:val="center"/>
        <w:rPr>
          <w:rFonts w:ascii="Times New Roman" w:hAnsi="Times New Roman"/>
          <w:i/>
          <w:color w:val="000000"/>
          <w:sz w:val="24"/>
          <w:szCs w:val="24"/>
          <w:lang w:val="sr-Cyrl-RS"/>
        </w:rPr>
      </w:pPr>
    </w:p>
    <w:p w:rsidR="00032CE8" w:rsidRDefault="00E15FF7" w:rsidP="00E41CA8">
      <w:pPr>
        <w:pStyle w:val="Heading1"/>
        <w:overflowPunct w:val="0"/>
        <w:autoSpaceDE w:val="0"/>
        <w:autoSpaceDN w:val="0"/>
        <w:adjustRightInd w:val="0"/>
        <w:spacing w:before="0" w:after="0" w:line="360" w:lineRule="auto"/>
        <w:contextualSpacing/>
        <w:textAlignment w:val="baseline"/>
        <w:rPr>
          <w:rFonts w:ascii="Times New Roman" w:hAnsi="Times New Roman"/>
          <w:b w:val="0"/>
          <w:i/>
          <w:sz w:val="24"/>
          <w:szCs w:val="24"/>
        </w:rPr>
      </w:pPr>
      <w:r w:rsidRPr="00E15FF7">
        <w:rPr>
          <w:rFonts w:ascii="Times New Roman" w:hAnsi="Times New Roman"/>
          <w:b w:val="0"/>
          <w:i/>
          <w:sz w:val="24"/>
          <w:szCs w:val="24"/>
        </w:rPr>
        <w:t xml:space="preserve">*Corresponding author: E-mail </w:t>
      </w:r>
      <w:hyperlink r:id="rId6" w:history="1">
        <w:r w:rsidRPr="00782678">
          <w:rPr>
            <w:rStyle w:val="Hyperlink"/>
            <w:rFonts w:ascii="Times New Roman" w:hAnsi="Times New Roman"/>
            <w:b w:val="0"/>
            <w:i/>
            <w:sz w:val="24"/>
            <w:szCs w:val="24"/>
          </w:rPr>
          <w:t>vvvesna@uns.ac.rs</w:t>
        </w:r>
      </w:hyperlink>
    </w:p>
    <w:p w:rsidR="00E15FF7" w:rsidRPr="00E15FF7" w:rsidRDefault="00E15FF7" w:rsidP="00D03E47">
      <w:pPr>
        <w:spacing w:line="360" w:lineRule="auto"/>
      </w:pPr>
    </w:p>
    <w:p w:rsidR="00C21F69" w:rsidRPr="00C21F69" w:rsidRDefault="00C21F69" w:rsidP="00E41CA8">
      <w:pPr>
        <w:pStyle w:val="Heading1"/>
        <w:overflowPunct w:val="0"/>
        <w:autoSpaceDE w:val="0"/>
        <w:autoSpaceDN w:val="0"/>
        <w:adjustRightInd w:val="0"/>
        <w:spacing w:before="0" w:after="0" w:line="360" w:lineRule="auto"/>
        <w:contextualSpacing/>
        <w:textAlignment w:val="baseline"/>
        <w:rPr>
          <w:rFonts w:ascii="Times New Roman" w:hAnsi="Times New Roman"/>
          <w:b w:val="0"/>
          <w:i/>
          <w:sz w:val="24"/>
          <w:szCs w:val="24"/>
        </w:rPr>
      </w:pPr>
      <w:r w:rsidRPr="00C21F69">
        <w:rPr>
          <w:rFonts w:ascii="Times New Roman" w:hAnsi="Times New Roman"/>
          <w:b w:val="0"/>
          <w:i/>
          <w:sz w:val="24"/>
          <w:szCs w:val="24"/>
        </w:rPr>
        <w:t xml:space="preserve">Abstract </w:t>
      </w:r>
    </w:p>
    <w:p w:rsidR="00C21F69" w:rsidRDefault="00C21F69" w:rsidP="00E41CA8">
      <w:pPr>
        <w:spacing w:after="0" w:line="360" w:lineRule="auto"/>
        <w:contextualSpacing/>
        <w:jc w:val="both"/>
        <w:rPr>
          <w:rFonts w:ascii="Times New Roman" w:hAnsi="Times New Roman"/>
          <w:sz w:val="24"/>
          <w:szCs w:val="24"/>
        </w:rPr>
      </w:pPr>
      <w:r>
        <w:rPr>
          <w:rFonts w:ascii="Times New Roman" w:hAnsi="Times New Roman"/>
          <w:sz w:val="24"/>
          <w:szCs w:val="24"/>
        </w:rPr>
        <w:t>T</w:t>
      </w:r>
      <w:r w:rsidRPr="00744B46">
        <w:rPr>
          <w:rFonts w:ascii="Times New Roman" w:hAnsi="Times New Roman"/>
          <w:sz w:val="24"/>
          <w:szCs w:val="24"/>
        </w:rPr>
        <w:t>he effects of yeast extract</w:t>
      </w:r>
      <w:r w:rsidRPr="000B4632">
        <w:rPr>
          <w:rFonts w:ascii="Times New Roman" w:hAnsi="Times New Roman"/>
          <w:sz w:val="24"/>
          <w:szCs w:val="24"/>
        </w:rPr>
        <w:t xml:space="preserve"> </w:t>
      </w:r>
      <w:r w:rsidRPr="00744B46">
        <w:rPr>
          <w:rFonts w:ascii="Times New Roman" w:hAnsi="Times New Roman"/>
          <w:sz w:val="24"/>
          <w:szCs w:val="24"/>
        </w:rPr>
        <w:t xml:space="preserve">addition, </w:t>
      </w:r>
      <w:r>
        <w:rPr>
          <w:rFonts w:ascii="Times New Roman" w:hAnsi="Times New Roman"/>
          <w:sz w:val="24"/>
          <w:szCs w:val="24"/>
        </w:rPr>
        <w:t>with varied quantities of salt and sugar</w:t>
      </w:r>
      <w:r w:rsidRPr="00744B46">
        <w:rPr>
          <w:rFonts w:ascii="Times New Roman" w:hAnsi="Times New Roman"/>
          <w:sz w:val="24"/>
          <w:szCs w:val="24"/>
        </w:rPr>
        <w:t>, on the chemical</w:t>
      </w:r>
      <w:r>
        <w:rPr>
          <w:rFonts w:ascii="Times New Roman" w:hAnsi="Times New Roman"/>
          <w:sz w:val="24"/>
          <w:szCs w:val="24"/>
        </w:rPr>
        <w:t xml:space="preserve"> and mineral composition, </w:t>
      </w:r>
      <w:proofErr w:type="spellStart"/>
      <w:r>
        <w:rPr>
          <w:rFonts w:ascii="Times New Roman" w:hAnsi="Times New Roman"/>
          <w:sz w:val="24"/>
          <w:szCs w:val="24"/>
        </w:rPr>
        <w:t>colour</w:t>
      </w:r>
      <w:proofErr w:type="spellEnd"/>
      <w:r>
        <w:rPr>
          <w:rFonts w:ascii="Times New Roman" w:hAnsi="Times New Roman"/>
          <w:sz w:val="24"/>
          <w:szCs w:val="24"/>
        </w:rPr>
        <w:t xml:space="preserve"> and </w:t>
      </w:r>
      <w:r w:rsidRPr="00744B46">
        <w:rPr>
          <w:rFonts w:ascii="Times New Roman" w:hAnsi="Times New Roman"/>
          <w:sz w:val="24"/>
          <w:szCs w:val="24"/>
        </w:rPr>
        <w:t>sensory properties of spelt bread</w:t>
      </w:r>
      <w:r>
        <w:rPr>
          <w:rFonts w:ascii="Times New Roman" w:hAnsi="Times New Roman"/>
          <w:sz w:val="24"/>
          <w:szCs w:val="24"/>
        </w:rPr>
        <w:t>,</w:t>
      </w:r>
      <w:r w:rsidRPr="00744B46">
        <w:rPr>
          <w:rFonts w:ascii="Times New Roman" w:hAnsi="Times New Roman"/>
          <w:sz w:val="24"/>
          <w:szCs w:val="24"/>
        </w:rPr>
        <w:t xml:space="preserve"> </w:t>
      </w:r>
      <w:r>
        <w:rPr>
          <w:rFonts w:ascii="Times New Roman" w:hAnsi="Times New Roman"/>
          <w:sz w:val="24"/>
          <w:szCs w:val="24"/>
        </w:rPr>
        <w:t>in order to</w:t>
      </w:r>
      <w:r w:rsidRPr="00744B46">
        <w:rPr>
          <w:rFonts w:ascii="Times New Roman" w:hAnsi="Times New Roman"/>
          <w:sz w:val="24"/>
          <w:szCs w:val="24"/>
        </w:rPr>
        <w:t xml:space="preserve"> obtain new product</w:t>
      </w:r>
      <w:r w:rsidR="00DD1EF3">
        <w:rPr>
          <w:rFonts w:ascii="Times New Roman" w:hAnsi="Times New Roman"/>
          <w:sz w:val="24"/>
          <w:szCs w:val="24"/>
        </w:rPr>
        <w:t>s</w:t>
      </w:r>
      <w:r>
        <w:rPr>
          <w:rFonts w:ascii="Times New Roman" w:hAnsi="Times New Roman"/>
          <w:sz w:val="24"/>
          <w:szCs w:val="24"/>
        </w:rPr>
        <w:t xml:space="preserve"> </w:t>
      </w:r>
      <w:r w:rsidR="00DD1EF3">
        <w:rPr>
          <w:rFonts w:ascii="Times New Roman" w:hAnsi="Times New Roman"/>
          <w:sz w:val="24"/>
          <w:szCs w:val="24"/>
        </w:rPr>
        <w:t xml:space="preserve">were </w:t>
      </w:r>
      <w:r>
        <w:rPr>
          <w:rFonts w:ascii="Times New Roman" w:hAnsi="Times New Roman"/>
          <w:sz w:val="24"/>
          <w:szCs w:val="24"/>
        </w:rPr>
        <w:t>investigated</w:t>
      </w:r>
      <w:r w:rsidRPr="00744B46">
        <w:rPr>
          <w:rFonts w:ascii="Times New Roman" w:hAnsi="Times New Roman"/>
          <w:sz w:val="24"/>
          <w:szCs w:val="24"/>
        </w:rPr>
        <w:t xml:space="preserve">. The addition of 5% yeast extract positively influenced </w:t>
      </w:r>
      <w:r>
        <w:rPr>
          <w:rFonts w:ascii="Times New Roman" w:hAnsi="Times New Roman"/>
          <w:sz w:val="24"/>
          <w:szCs w:val="24"/>
        </w:rPr>
        <w:t>the</w:t>
      </w:r>
      <w:r w:rsidRPr="00744B46">
        <w:rPr>
          <w:rFonts w:ascii="Times New Roman" w:hAnsi="Times New Roman"/>
          <w:sz w:val="24"/>
          <w:szCs w:val="24"/>
        </w:rPr>
        <w:t xml:space="preserve"> mineral characteristics and increased</w:t>
      </w:r>
      <w:r>
        <w:rPr>
          <w:rFonts w:ascii="Times New Roman" w:hAnsi="Times New Roman"/>
          <w:sz w:val="24"/>
          <w:szCs w:val="24"/>
        </w:rPr>
        <w:t xml:space="preserve"> protein content, for 30.77%. As a </w:t>
      </w:r>
      <w:r w:rsidRPr="00744B46">
        <w:rPr>
          <w:rFonts w:ascii="Times New Roman" w:hAnsi="Times New Roman"/>
          <w:sz w:val="24"/>
          <w:szCs w:val="24"/>
        </w:rPr>
        <w:t>salt substitution</w:t>
      </w:r>
      <w:r>
        <w:rPr>
          <w:rFonts w:ascii="Times New Roman" w:hAnsi="Times New Roman"/>
          <w:sz w:val="24"/>
          <w:szCs w:val="24"/>
        </w:rPr>
        <w:t>, addition of yeast extract</w:t>
      </w:r>
      <w:r w:rsidRPr="00EE35AD">
        <w:rPr>
          <w:rFonts w:ascii="Times New Roman" w:hAnsi="Times New Roman"/>
          <w:sz w:val="24"/>
          <w:szCs w:val="24"/>
        </w:rPr>
        <w:t xml:space="preserve"> </w:t>
      </w:r>
      <w:r w:rsidRPr="00744B46">
        <w:rPr>
          <w:rFonts w:ascii="Times New Roman" w:hAnsi="Times New Roman"/>
          <w:sz w:val="24"/>
          <w:szCs w:val="24"/>
        </w:rPr>
        <w:t xml:space="preserve">improved appearance without deteriorating texture descriptors and bread crumb quality, while </w:t>
      </w:r>
      <w:r>
        <w:rPr>
          <w:rFonts w:ascii="Times New Roman" w:hAnsi="Times New Roman"/>
          <w:sz w:val="24"/>
          <w:szCs w:val="24"/>
        </w:rPr>
        <w:t xml:space="preserve">the </w:t>
      </w:r>
      <w:r w:rsidRPr="00744B46">
        <w:rPr>
          <w:rFonts w:ascii="Times New Roman" w:hAnsi="Times New Roman"/>
          <w:sz w:val="24"/>
          <w:szCs w:val="24"/>
        </w:rPr>
        <w:t>taste became more complex, but without increasing salty taste. Addition of sugar in samples with yeast extract, improved most sensory characteristics</w:t>
      </w:r>
      <w:r>
        <w:rPr>
          <w:rFonts w:ascii="Times New Roman" w:hAnsi="Times New Roman"/>
          <w:sz w:val="24"/>
          <w:szCs w:val="24"/>
        </w:rPr>
        <w:t xml:space="preserve">. </w:t>
      </w:r>
      <w:r w:rsidR="005557C0">
        <w:rPr>
          <w:rFonts w:ascii="Times New Roman" w:hAnsi="Times New Roman"/>
          <w:sz w:val="24"/>
          <w:szCs w:val="24"/>
        </w:rPr>
        <w:t>Developed m</w:t>
      </w:r>
      <w:r w:rsidRPr="00744B46">
        <w:rPr>
          <w:rFonts w:ascii="Times New Roman" w:hAnsi="Times New Roman"/>
          <w:sz w:val="24"/>
          <w:szCs w:val="24"/>
        </w:rPr>
        <w:t>athematical models of bread with yeast extract quality parameters were statistically significant</w:t>
      </w:r>
      <w:r w:rsidR="005557C0">
        <w:rPr>
          <w:rFonts w:ascii="Times New Roman" w:hAnsi="Times New Roman"/>
          <w:sz w:val="24"/>
          <w:szCs w:val="24"/>
        </w:rPr>
        <w:t xml:space="preserve">, indicating on satisfactory approximation of bread quality parameters within the varied </w:t>
      </w:r>
      <w:proofErr w:type="spellStart"/>
      <w:r w:rsidR="005557C0">
        <w:rPr>
          <w:rFonts w:ascii="Times New Roman" w:hAnsi="Times New Roman"/>
          <w:sz w:val="24"/>
          <w:szCs w:val="24"/>
        </w:rPr>
        <w:t>formla</w:t>
      </w:r>
      <w:proofErr w:type="spellEnd"/>
      <w:r w:rsidR="005557C0">
        <w:rPr>
          <w:rFonts w:ascii="Times New Roman" w:hAnsi="Times New Roman"/>
          <w:sz w:val="24"/>
          <w:szCs w:val="24"/>
        </w:rPr>
        <w:t>.</w:t>
      </w:r>
      <w:r w:rsidRPr="00744B46">
        <w:rPr>
          <w:rFonts w:ascii="Times New Roman" w:hAnsi="Times New Roman"/>
          <w:sz w:val="24"/>
          <w:szCs w:val="24"/>
        </w:rPr>
        <w:t xml:space="preserve"> </w:t>
      </w:r>
      <w:r w:rsidR="00DD1EF3">
        <w:rPr>
          <w:rFonts w:ascii="Times New Roman" w:hAnsi="Times New Roman"/>
          <w:sz w:val="24"/>
          <w:szCs w:val="24"/>
        </w:rPr>
        <w:t xml:space="preserve">Bread samples with addition of </w:t>
      </w:r>
      <w:r w:rsidR="00DD1EF3" w:rsidRPr="00532484">
        <w:rPr>
          <w:rFonts w:ascii="Times New Roman" w:hAnsi="Times New Roman"/>
          <w:sz w:val="24"/>
          <w:szCs w:val="24"/>
        </w:rPr>
        <w:t xml:space="preserve">5% of yeast extract, 1.5% of salt and 0% sugar </w:t>
      </w:r>
      <w:r w:rsidR="00DD1EF3">
        <w:rPr>
          <w:rFonts w:ascii="Times New Roman" w:hAnsi="Times New Roman"/>
          <w:sz w:val="24"/>
          <w:szCs w:val="24"/>
        </w:rPr>
        <w:t>were determined as the best from the aspect of overall quality. N</w:t>
      </w:r>
      <w:r>
        <w:rPr>
          <w:rFonts w:ascii="Times New Roman" w:hAnsi="Times New Roman"/>
          <w:sz w:val="24"/>
          <w:szCs w:val="24"/>
        </w:rPr>
        <w:t xml:space="preserve">ew product is obtained, with good </w:t>
      </w:r>
      <w:r w:rsidR="00767127">
        <w:rPr>
          <w:rFonts w:ascii="Times New Roman" w:hAnsi="Times New Roman"/>
          <w:sz w:val="24"/>
          <w:szCs w:val="24"/>
        </w:rPr>
        <w:t xml:space="preserve">total </w:t>
      </w:r>
      <w:proofErr w:type="gramStart"/>
      <w:r w:rsidR="00767127">
        <w:rPr>
          <w:rFonts w:ascii="Times New Roman" w:hAnsi="Times New Roman"/>
          <w:sz w:val="24"/>
          <w:szCs w:val="24"/>
        </w:rPr>
        <w:t xml:space="preserve">quality, </w:t>
      </w:r>
      <w:r w:rsidRPr="00744B46">
        <w:rPr>
          <w:rFonts w:ascii="Times New Roman" w:hAnsi="Times New Roman"/>
          <w:sz w:val="24"/>
          <w:szCs w:val="24"/>
        </w:rPr>
        <w:t xml:space="preserve"> higher</w:t>
      </w:r>
      <w:proofErr w:type="gramEnd"/>
      <w:r w:rsidRPr="00744B46">
        <w:rPr>
          <w:rFonts w:ascii="Times New Roman" w:hAnsi="Times New Roman"/>
          <w:sz w:val="24"/>
          <w:szCs w:val="24"/>
        </w:rPr>
        <w:t xml:space="preserve"> level of nutritional value and </w:t>
      </w:r>
      <w:r>
        <w:rPr>
          <w:rFonts w:ascii="Times New Roman" w:hAnsi="Times New Roman"/>
          <w:sz w:val="24"/>
          <w:szCs w:val="24"/>
        </w:rPr>
        <w:t>reduced salt content</w:t>
      </w:r>
      <w:r w:rsidRPr="00744B46">
        <w:rPr>
          <w:rFonts w:ascii="Times New Roman" w:hAnsi="Times New Roman"/>
          <w:sz w:val="24"/>
          <w:szCs w:val="24"/>
        </w:rPr>
        <w:t xml:space="preserve">. </w:t>
      </w:r>
    </w:p>
    <w:p w:rsidR="00DD1EF3" w:rsidRDefault="00DD1EF3" w:rsidP="00E41CA8">
      <w:pPr>
        <w:spacing w:after="0" w:line="360" w:lineRule="auto"/>
        <w:contextualSpacing/>
        <w:jc w:val="both"/>
        <w:rPr>
          <w:rFonts w:ascii="Times New Roman" w:hAnsi="Times New Roman"/>
          <w:sz w:val="24"/>
          <w:szCs w:val="24"/>
        </w:rPr>
      </w:pPr>
    </w:p>
    <w:p w:rsidR="00DD1EF3" w:rsidRDefault="00DD1EF3">
      <w:pPr>
        <w:spacing w:after="0" w:line="360" w:lineRule="auto"/>
        <w:contextualSpacing/>
        <w:jc w:val="both"/>
        <w:rPr>
          <w:rFonts w:ascii="Times New Roman" w:hAnsi="Times New Roman"/>
          <w:sz w:val="24"/>
          <w:szCs w:val="24"/>
        </w:rPr>
      </w:pPr>
    </w:p>
    <w:p w:rsidR="00C05906" w:rsidRDefault="00C05906">
      <w:pPr>
        <w:spacing w:after="0" w:line="360" w:lineRule="auto"/>
        <w:contextualSpacing/>
        <w:jc w:val="both"/>
        <w:rPr>
          <w:rFonts w:ascii="Times New Roman" w:hAnsi="Times New Roman"/>
          <w:sz w:val="24"/>
          <w:szCs w:val="24"/>
        </w:rPr>
      </w:pPr>
    </w:p>
    <w:p w:rsidR="00C21F69" w:rsidRDefault="00C21F69">
      <w:pPr>
        <w:spacing w:after="0" w:line="360" w:lineRule="auto"/>
        <w:contextualSpacing/>
        <w:jc w:val="both"/>
        <w:rPr>
          <w:rFonts w:ascii="Times New Roman" w:hAnsi="Times New Roman"/>
          <w:sz w:val="24"/>
          <w:szCs w:val="24"/>
        </w:rPr>
      </w:pPr>
      <w:r w:rsidRPr="006C27B3">
        <w:rPr>
          <w:rFonts w:ascii="Times New Roman" w:hAnsi="Times New Roman"/>
          <w:i/>
          <w:sz w:val="24"/>
          <w:szCs w:val="24"/>
        </w:rPr>
        <w:t>Keywords:</w:t>
      </w:r>
      <w:r w:rsidRPr="00744B46">
        <w:rPr>
          <w:rFonts w:ascii="Times New Roman" w:hAnsi="Times New Roman"/>
          <w:sz w:val="24"/>
          <w:szCs w:val="24"/>
        </w:rPr>
        <w:t xml:space="preserve"> </w:t>
      </w:r>
      <w:r w:rsidR="009002D9">
        <w:rPr>
          <w:rFonts w:ascii="Times New Roman" w:hAnsi="Times New Roman"/>
          <w:sz w:val="24"/>
          <w:szCs w:val="24"/>
        </w:rPr>
        <w:t xml:space="preserve">salt reduction, </w:t>
      </w:r>
      <w:r w:rsidR="0090080F" w:rsidRPr="0090080F">
        <w:rPr>
          <w:rFonts w:ascii="Times New Roman" w:hAnsi="Times New Roman"/>
          <w:sz w:val="24"/>
          <w:szCs w:val="24"/>
        </w:rPr>
        <w:t xml:space="preserve">protein </w:t>
      </w:r>
      <w:r w:rsidR="00DD1EF3">
        <w:rPr>
          <w:rFonts w:ascii="Times New Roman" w:hAnsi="Times New Roman"/>
          <w:sz w:val="24"/>
          <w:szCs w:val="24"/>
        </w:rPr>
        <w:t xml:space="preserve">enriched </w:t>
      </w:r>
      <w:r w:rsidR="0090080F" w:rsidRPr="0090080F">
        <w:rPr>
          <w:rFonts w:ascii="Times New Roman" w:hAnsi="Times New Roman"/>
          <w:sz w:val="24"/>
          <w:szCs w:val="24"/>
        </w:rPr>
        <w:t xml:space="preserve">product, </w:t>
      </w:r>
      <w:r w:rsidRPr="0090080F">
        <w:rPr>
          <w:rFonts w:ascii="Times New Roman" w:hAnsi="Times New Roman"/>
          <w:sz w:val="24"/>
          <w:szCs w:val="24"/>
        </w:rPr>
        <w:t>nutritional value, mathematical models</w:t>
      </w:r>
    </w:p>
    <w:p w:rsidR="00C05906" w:rsidRPr="00744B46" w:rsidRDefault="00C05906">
      <w:pPr>
        <w:spacing w:after="0" w:line="360" w:lineRule="auto"/>
        <w:contextualSpacing/>
        <w:jc w:val="both"/>
        <w:rPr>
          <w:rFonts w:ascii="Times New Roman" w:hAnsi="Times New Roman"/>
          <w:sz w:val="24"/>
          <w:szCs w:val="24"/>
        </w:rPr>
      </w:pPr>
    </w:p>
    <w:p w:rsidR="00A16268" w:rsidRDefault="00C21F69">
      <w:pPr>
        <w:spacing w:after="0" w:line="360" w:lineRule="auto"/>
        <w:contextualSpacing/>
        <w:rPr>
          <w:rFonts w:ascii="Times New Roman" w:hAnsi="Times New Roman"/>
          <w:sz w:val="24"/>
          <w:szCs w:val="24"/>
          <w:lang w:val="en-GB"/>
        </w:rPr>
      </w:pPr>
      <w:r w:rsidRPr="00A16268">
        <w:rPr>
          <w:rFonts w:ascii="Times New Roman" w:hAnsi="Times New Roman"/>
          <w:sz w:val="24"/>
          <w:szCs w:val="24"/>
          <w:lang w:val="en-GB"/>
        </w:rPr>
        <w:t>RUNNING TITLE:</w:t>
      </w:r>
      <w:r>
        <w:rPr>
          <w:rFonts w:ascii="Times New Roman" w:hAnsi="Times New Roman"/>
          <w:sz w:val="24"/>
          <w:szCs w:val="24"/>
          <w:lang w:val="en-GB"/>
        </w:rPr>
        <w:t xml:space="preserve"> </w:t>
      </w:r>
      <w:r w:rsidRPr="00C21F69">
        <w:rPr>
          <w:rFonts w:ascii="Times New Roman" w:hAnsi="Times New Roman"/>
          <w:sz w:val="24"/>
          <w:szCs w:val="24"/>
          <w:lang w:val="en-GB"/>
        </w:rPr>
        <w:t>BREAD WITH ADDED YEAST EXTRACT</w:t>
      </w:r>
    </w:p>
    <w:p w:rsidR="00767127" w:rsidRDefault="00767127" w:rsidP="00E41CA8">
      <w:pPr>
        <w:spacing w:after="0" w:line="360" w:lineRule="auto"/>
        <w:contextualSpacing/>
        <w:rPr>
          <w:rFonts w:ascii="Times New Roman" w:hAnsi="Times New Roman"/>
          <w:sz w:val="24"/>
          <w:szCs w:val="24"/>
          <w:lang w:val="en-GB"/>
        </w:rPr>
      </w:pPr>
    </w:p>
    <w:p w:rsidR="00BB644A" w:rsidRPr="00032CE8" w:rsidRDefault="00032CE8" w:rsidP="00D03E47">
      <w:pPr>
        <w:spacing w:after="0" w:line="360" w:lineRule="auto"/>
        <w:jc w:val="center"/>
        <w:rPr>
          <w:rFonts w:ascii="Times New Roman" w:hAnsi="Times New Roman"/>
          <w:sz w:val="24"/>
          <w:szCs w:val="24"/>
          <w:lang w:val="en-GB"/>
        </w:rPr>
      </w:pPr>
      <w:r w:rsidRPr="00032CE8">
        <w:rPr>
          <w:rFonts w:ascii="Times New Roman" w:hAnsi="Times New Roman"/>
          <w:sz w:val="24"/>
          <w:szCs w:val="24"/>
          <w:lang w:val="en-GB"/>
        </w:rPr>
        <w:t>INTRODUCTION</w:t>
      </w:r>
    </w:p>
    <w:p w:rsidR="009F6806" w:rsidRPr="00744B46" w:rsidRDefault="006E3752" w:rsidP="00E41CA8">
      <w:pPr>
        <w:spacing w:after="0" w:line="360" w:lineRule="auto"/>
        <w:contextualSpacing/>
        <w:jc w:val="both"/>
        <w:rPr>
          <w:rFonts w:ascii="Times New Roman" w:hAnsi="Times New Roman"/>
          <w:sz w:val="24"/>
          <w:szCs w:val="24"/>
          <w:lang w:val="en-GB"/>
        </w:rPr>
      </w:pPr>
      <w:r w:rsidRPr="00744B46">
        <w:rPr>
          <w:rFonts w:ascii="Times New Roman" w:hAnsi="Times New Roman"/>
          <w:sz w:val="24"/>
          <w:szCs w:val="24"/>
        </w:rPr>
        <w:t xml:space="preserve">In accordance with the modern nutritionist opinions, cereal </w:t>
      </w:r>
      <w:r w:rsidR="00E631AA" w:rsidRPr="00744B46">
        <w:rPr>
          <w:rFonts w:ascii="Times New Roman" w:hAnsi="Times New Roman"/>
          <w:sz w:val="24"/>
          <w:szCs w:val="24"/>
        </w:rPr>
        <w:t>products</w:t>
      </w:r>
      <w:r w:rsidRPr="00744B46">
        <w:rPr>
          <w:rFonts w:ascii="Times New Roman" w:hAnsi="Times New Roman"/>
          <w:sz w:val="24"/>
          <w:szCs w:val="24"/>
        </w:rPr>
        <w:t xml:space="preserve"> </w:t>
      </w:r>
      <w:r w:rsidR="004665F2" w:rsidRPr="00744B46">
        <w:rPr>
          <w:rFonts w:ascii="Times New Roman" w:hAnsi="Times New Roman"/>
          <w:sz w:val="24"/>
          <w:szCs w:val="24"/>
        </w:rPr>
        <w:t>such as bread enriched with functional components</w:t>
      </w:r>
      <w:r w:rsidR="004665F2">
        <w:rPr>
          <w:rFonts w:ascii="Times New Roman" w:hAnsi="Times New Roman"/>
          <w:sz w:val="24"/>
          <w:szCs w:val="24"/>
        </w:rPr>
        <w:t>,</w:t>
      </w:r>
      <w:r w:rsidR="004665F2" w:rsidRPr="00744B46">
        <w:rPr>
          <w:rFonts w:ascii="Times New Roman" w:hAnsi="Times New Roman"/>
          <w:sz w:val="24"/>
          <w:szCs w:val="24"/>
        </w:rPr>
        <w:t xml:space="preserve"> </w:t>
      </w:r>
      <w:r w:rsidRPr="00744B46">
        <w:rPr>
          <w:rFonts w:ascii="Times New Roman" w:hAnsi="Times New Roman"/>
          <w:sz w:val="24"/>
          <w:szCs w:val="24"/>
        </w:rPr>
        <w:t>are the most</w:t>
      </w:r>
      <w:r w:rsidR="004665F2">
        <w:rPr>
          <w:rFonts w:ascii="Times New Roman" w:hAnsi="Times New Roman"/>
          <w:sz w:val="24"/>
          <w:szCs w:val="24"/>
        </w:rPr>
        <w:t xml:space="preserve"> common foods in the daily diet</w:t>
      </w:r>
      <w:r w:rsidR="00484EDE">
        <w:rPr>
          <w:rFonts w:ascii="Times New Roman" w:hAnsi="Times New Roman"/>
          <w:sz w:val="24"/>
          <w:szCs w:val="24"/>
          <w:vertAlign w:val="superscript"/>
        </w:rPr>
        <w:t>1</w:t>
      </w:r>
      <w:r w:rsidR="00337C5D">
        <w:rPr>
          <w:rFonts w:ascii="Times New Roman" w:hAnsi="Times New Roman"/>
          <w:sz w:val="24"/>
          <w:szCs w:val="24"/>
        </w:rPr>
        <w:t>.</w:t>
      </w:r>
      <w:r w:rsidRPr="00744B46">
        <w:rPr>
          <w:rFonts w:ascii="Times New Roman" w:hAnsi="Times New Roman"/>
          <w:sz w:val="24"/>
          <w:szCs w:val="24"/>
        </w:rPr>
        <w:t xml:space="preserve"> </w:t>
      </w:r>
      <w:r w:rsidR="00DD1DC5" w:rsidRPr="00744B46">
        <w:rPr>
          <w:rFonts w:ascii="Times New Roman" w:hAnsi="Times New Roman"/>
          <w:sz w:val="24"/>
          <w:szCs w:val="24"/>
          <w:lang w:val="en-GB"/>
        </w:rPr>
        <w:t>Consumers have been increasingly interested in health effects of food or their components</w:t>
      </w:r>
      <w:r w:rsidR="00337C5D">
        <w:rPr>
          <w:rFonts w:ascii="Times New Roman" w:hAnsi="Times New Roman"/>
          <w:sz w:val="24"/>
          <w:szCs w:val="24"/>
          <w:lang w:val="en-GB"/>
        </w:rPr>
        <w:t xml:space="preserve"> </w:t>
      </w:r>
      <w:r w:rsidR="00484EDE">
        <w:rPr>
          <w:rFonts w:ascii="Times New Roman" w:hAnsi="Times New Roman"/>
          <w:sz w:val="24"/>
          <w:szCs w:val="24"/>
          <w:vertAlign w:val="superscript"/>
          <w:lang w:val="en-GB"/>
        </w:rPr>
        <w:t>2</w:t>
      </w:r>
      <w:r w:rsidR="00DD1DC5" w:rsidRPr="00744B46">
        <w:rPr>
          <w:rFonts w:ascii="Times New Roman" w:hAnsi="Times New Roman"/>
          <w:sz w:val="24"/>
          <w:szCs w:val="24"/>
          <w:lang w:val="en-GB"/>
        </w:rPr>
        <w:t xml:space="preserve">. </w:t>
      </w:r>
      <w:r w:rsidR="001815BA" w:rsidRPr="00744B46">
        <w:rPr>
          <w:rFonts w:ascii="Times New Roman" w:hAnsi="Times New Roman"/>
          <w:bCs/>
          <w:sz w:val="24"/>
          <w:szCs w:val="24"/>
        </w:rPr>
        <w:t>Bread has a significant r</w:t>
      </w:r>
      <w:r w:rsidR="00C409C0" w:rsidRPr="00744B46">
        <w:rPr>
          <w:rFonts w:ascii="Times New Roman" w:hAnsi="Times New Roman"/>
          <w:bCs/>
          <w:sz w:val="24"/>
          <w:szCs w:val="24"/>
        </w:rPr>
        <w:t>ole in human diet regardless of</w:t>
      </w:r>
      <w:r w:rsidR="005E5FEB" w:rsidRPr="00744B46">
        <w:rPr>
          <w:rFonts w:ascii="Times New Roman" w:hAnsi="Times New Roman"/>
          <w:bCs/>
          <w:sz w:val="24"/>
          <w:szCs w:val="24"/>
        </w:rPr>
        <w:t xml:space="preserve"> </w:t>
      </w:r>
      <w:r w:rsidR="001815BA" w:rsidRPr="00744B46">
        <w:rPr>
          <w:rFonts w:ascii="Times New Roman" w:hAnsi="Times New Roman"/>
          <w:bCs/>
          <w:sz w:val="24"/>
          <w:szCs w:val="24"/>
        </w:rPr>
        <w:t>ethnic or religious orientation. It is consumed on a daily basis</w:t>
      </w:r>
      <w:r w:rsidR="00555688" w:rsidRPr="00744B46">
        <w:rPr>
          <w:rFonts w:ascii="Times New Roman" w:hAnsi="Times New Roman"/>
          <w:bCs/>
          <w:sz w:val="24"/>
          <w:szCs w:val="24"/>
        </w:rPr>
        <w:t>, in</w:t>
      </w:r>
      <w:r w:rsidR="005E5FEB" w:rsidRPr="00744B46">
        <w:rPr>
          <w:rFonts w:ascii="Times New Roman" w:hAnsi="Times New Roman"/>
          <w:bCs/>
          <w:sz w:val="24"/>
          <w:szCs w:val="24"/>
        </w:rPr>
        <w:t xml:space="preserve"> </w:t>
      </w:r>
      <w:r w:rsidR="00555688" w:rsidRPr="00744B46">
        <w:rPr>
          <w:rFonts w:ascii="Times New Roman" w:hAnsi="Times New Roman"/>
          <w:bCs/>
          <w:sz w:val="24"/>
          <w:szCs w:val="24"/>
        </w:rPr>
        <w:t xml:space="preserve">wide range of types, qualities </w:t>
      </w:r>
      <w:r w:rsidR="001815BA" w:rsidRPr="00744B46">
        <w:rPr>
          <w:rFonts w:ascii="Times New Roman" w:hAnsi="Times New Roman"/>
          <w:bCs/>
          <w:sz w:val="24"/>
          <w:szCs w:val="24"/>
        </w:rPr>
        <w:t>and all diets all over the world</w:t>
      </w:r>
      <w:r w:rsidR="00337C5D">
        <w:rPr>
          <w:rFonts w:ascii="Times New Roman" w:hAnsi="Times New Roman"/>
          <w:bCs/>
          <w:sz w:val="24"/>
          <w:szCs w:val="24"/>
        </w:rPr>
        <w:t xml:space="preserve"> </w:t>
      </w:r>
      <w:r w:rsidR="00484EDE">
        <w:rPr>
          <w:rFonts w:ascii="Times New Roman" w:hAnsi="Times New Roman"/>
          <w:bCs/>
          <w:sz w:val="24"/>
          <w:szCs w:val="24"/>
          <w:vertAlign w:val="superscript"/>
        </w:rPr>
        <w:t>3,4</w:t>
      </w:r>
      <w:r w:rsidR="001815BA" w:rsidRPr="00744B46">
        <w:rPr>
          <w:rFonts w:ascii="Times New Roman" w:hAnsi="Times New Roman"/>
          <w:bCs/>
          <w:sz w:val="24"/>
          <w:szCs w:val="24"/>
        </w:rPr>
        <w:t xml:space="preserve">. </w:t>
      </w:r>
      <w:r w:rsidR="00FC7E6C" w:rsidRPr="00744B46">
        <w:rPr>
          <w:rFonts w:ascii="Times New Roman" w:hAnsi="Times New Roman"/>
          <w:bCs/>
          <w:sz w:val="24"/>
          <w:szCs w:val="24"/>
        </w:rPr>
        <w:t>The average consumption is approximately 70 kg of bread per capita per year</w:t>
      </w:r>
      <w:r w:rsidR="00F3181A" w:rsidRPr="00744B46">
        <w:rPr>
          <w:rFonts w:ascii="Times New Roman" w:hAnsi="Times New Roman"/>
          <w:bCs/>
          <w:sz w:val="24"/>
          <w:szCs w:val="24"/>
        </w:rPr>
        <w:t>,</w:t>
      </w:r>
      <w:r w:rsidR="00FC7E6C" w:rsidRPr="00744B46">
        <w:rPr>
          <w:rFonts w:ascii="Times New Roman" w:hAnsi="Times New Roman"/>
          <w:bCs/>
          <w:sz w:val="24"/>
          <w:szCs w:val="24"/>
        </w:rPr>
        <w:t xml:space="preserve"> while </w:t>
      </w:r>
      <w:r w:rsidR="00A83083" w:rsidRPr="00744B46">
        <w:rPr>
          <w:rFonts w:ascii="Times New Roman" w:hAnsi="Times New Roman"/>
          <w:bCs/>
          <w:sz w:val="24"/>
          <w:szCs w:val="24"/>
        </w:rPr>
        <w:t xml:space="preserve">European people consume on </w:t>
      </w:r>
      <w:r w:rsidR="00FC7E6C" w:rsidRPr="00744B46">
        <w:rPr>
          <w:rFonts w:ascii="Times New Roman" w:hAnsi="Times New Roman"/>
          <w:bCs/>
          <w:sz w:val="24"/>
          <w:szCs w:val="24"/>
        </w:rPr>
        <w:t xml:space="preserve">average 59 kg of bread per year </w:t>
      </w:r>
      <w:r w:rsidR="00A83083" w:rsidRPr="00744B46">
        <w:rPr>
          <w:rFonts w:ascii="Times New Roman" w:hAnsi="Times New Roman"/>
          <w:bCs/>
          <w:sz w:val="24"/>
          <w:szCs w:val="24"/>
        </w:rPr>
        <w:t>though</w:t>
      </w:r>
      <w:r w:rsidR="00F14E7D" w:rsidRPr="00744B46">
        <w:rPr>
          <w:rFonts w:ascii="Times New Roman" w:hAnsi="Times New Roman"/>
          <w:bCs/>
          <w:sz w:val="24"/>
          <w:szCs w:val="24"/>
        </w:rPr>
        <w:t>,</w:t>
      </w:r>
      <w:r w:rsidR="00A83083" w:rsidRPr="00744B46">
        <w:rPr>
          <w:rFonts w:ascii="Times New Roman" w:hAnsi="Times New Roman"/>
          <w:bCs/>
          <w:sz w:val="24"/>
          <w:szCs w:val="24"/>
        </w:rPr>
        <w:t xml:space="preserve"> there are remarkable differ</w:t>
      </w:r>
      <w:r w:rsidR="00FC7E6C" w:rsidRPr="00744B46">
        <w:rPr>
          <w:rFonts w:ascii="Times New Roman" w:hAnsi="Times New Roman"/>
          <w:bCs/>
          <w:sz w:val="24"/>
          <w:szCs w:val="24"/>
        </w:rPr>
        <w:t>ences across European countries</w:t>
      </w:r>
      <w:r w:rsidR="00337C5D">
        <w:rPr>
          <w:rFonts w:ascii="Times New Roman" w:hAnsi="Times New Roman"/>
          <w:bCs/>
          <w:sz w:val="24"/>
          <w:szCs w:val="24"/>
        </w:rPr>
        <w:t xml:space="preserve"> </w:t>
      </w:r>
      <w:r w:rsidR="00484EDE" w:rsidRPr="00337C5D">
        <w:rPr>
          <w:rFonts w:ascii="Times New Roman" w:hAnsi="Times New Roman"/>
          <w:bCs/>
          <w:sz w:val="24"/>
          <w:szCs w:val="24"/>
          <w:vertAlign w:val="superscript"/>
        </w:rPr>
        <w:t>4</w:t>
      </w:r>
      <w:r w:rsidR="00FC7E6C" w:rsidRPr="00337C5D">
        <w:rPr>
          <w:rFonts w:ascii="Times New Roman" w:hAnsi="Times New Roman"/>
          <w:bCs/>
          <w:sz w:val="24"/>
          <w:szCs w:val="24"/>
        </w:rPr>
        <w:t>.</w:t>
      </w:r>
      <w:r w:rsidR="001815BA" w:rsidRPr="00744B46">
        <w:rPr>
          <w:rFonts w:ascii="Times New Roman" w:hAnsi="Times New Roman"/>
          <w:bCs/>
          <w:sz w:val="24"/>
          <w:szCs w:val="24"/>
        </w:rPr>
        <w:t xml:space="preserve"> Its nutri</w:t>
      </w:r>
      <w:r w:rsidR="0015743B" w:rsidRPr="00744B46">
        <w:rPr>
          <w:rFonts w:ascii="Times New Roman" w:hAnsi="Times New Roman"/>
          <w:bCs/>
          <w:sz w:val="24"/>
          <w:szCs w:val="24"/>
        </w:rPr>
        <w:t xml:space="preserve">tional value </w:t>
      </w:r>
      <w:r w:rsidR="00F3181A" w:rsidRPr="00744B46">
        <w:rPr>
          <w:rFonts w:ascii="Times New Roman" w:hAnsi="Times New Roman"/>
          <w:bCs/>
          <w:sz w:val="24"/>
          <w:szCs w:val="24"/>
        </w:rPr>
        <w:t xml:space="preserve">and </w:t>
      </w:r>
      <w:r w:rsidR="00C51A53" w:rsidRPr="00744B46">
        <w:rPr>
          <w:rFonts w:ascii="Times New Roman" w:hAnsi="Times New Roman"/>
          <w:bCs/>
          <w:sz w:val="24"/>
          <w:szCs w:val="24"/>
        </w:rPr>
        <w:t xml:space="preserve">health benefits </w:t>
      </w:r>
      <w:r w:rsidR="0015743B" w:rsidRPr="00744B46">
        <w:rPr>
          <w:rFonts w:ascii="Times New Roman" w:hAnsi="Times New Roman"/>
          <w:bCs/>
          <w:sz w:val="24"/>
          <w:szCs w:val="24"/>
        </w:rPr>
        <w:t xml:space="preserve">can be improved by </w:t>
      </w:r>
      <w:r w:rsidR="001815BA" w:rsidRPr="00744B46">
        <w:rPr>
          <w:rFonts w:ascii="Times New Roman" w:hAnsi="Times New Roman"/>
          <w:bCs/>
          <w:sz w:val="24"/>
          <w:szCs w:val="24"/>
        </w:rPr>
        <w:t xml:space="preserve">adding </w:t>
      </w:r>
      <w:r w:rsidR="008F220E">
        <w:rPr>
          <w:rFonts w:ascii="Times New Roman" w:hAnsi="Times New Roman"/>
          <w:bCs/>
          <w:sz w:val="24"/>
          <w:szCs w:val="24"/>
        </w:rPr>
        <w:t>bioactive</w:t>
      </w:r>
      <w:r w:rsidR="001815BA" w:rsidRPr="00744B46">
        <w:rPr>
          <w:rFonts w:ascii="Times New Roman" w:hAnsi="Times New Roman"/>
          <w:bCs/>
          <w:sz w:val="24"/>
          <w:szCs w:val="24"/>
        </w:rPr>
        <w:t xml:space="preserve"> component </w:t>
      </w:r>
      <w:r w:rsidR="00C51A53" w:rsidRPr="00744B46">
        <w:rPr>
          <w:rFonts w:ascii="Times New Roman" w:hAnsi="Times New Roman"/>
          <w:bCs/>
          <w:sz w:val="24"/>
          <w:szCs w:val="24"/>
        </w:rPr>
        <w:t>and decreasing the salt content in bread</w:t>
      </w:r>
      <w:r w:rsidR="00337C5D">
        <w:rPr>
          <w:rFonts w:ascii="Times New Roman" w:hAnsi="Times New Roman"/>
          <w:bCs/>
          <w:sz w:val="24"/>
          <w:szCs w:val="24"/>
        </w:rPr>
        <w:t xml:space="preserve"> </w:t>
      </w:r>
      <w:r w:rsidR="00484EDE">
        <w:rPr>
          <w:rFonts w:ascii="Times New Roman" w:hAnsi="Times New Roman"/>
          <w:bCs/>
          <w:sz w:val="24"/>
          <w:szCs w:val="24"/>
          <w:vertAlign w:val="superscript"/>
        </w:rPr>
        <w:t>3,5</w:t>
      </w:r>
      <w:r w:rsidR="001815BA" w:rsidRPr="00744B46">
        <w:rPr>
          <w:rFonts w:ascii="Times New Roman" w:hAnsi="Times New Roman"/>
          <w:bCs/>
          <w:sz w:val="24"/>
          <w:szCs w:val="24"/>
        </w:rPr>
        <w:t xml:space="preserve">. </w:t>
      </w:r>
      <w:r w:rsidR="00F26CAC" w:rsidRPr="00744B46">
        <w:rPr>
          <w:rFonts w:ascii="Times New Roman" w:hAnsi="Times New Roman"/>
          <w:color w:val="000000"/>
          <w:sz w:val="24"/>
          <w:szCs w:val="24"/>
        </w:rPr>
        <w:t xml:space="preserve">These changes to bread </w:t>
      </w:r>
      <w:r w:rsidR="009B3F1D">
        <w:rPr>
          <w:rFonts w:ascii="Times New Roman" w:hAnsi="Times New Roman"/>
          <w:color w:val="000000"/>
          <w:sz w:val="24"/>
          <w:szCs w:val="24"/>
        </w:rPr>
        <w:t xml:space="preserve">formula </w:t>
      </w:r>
      <w:r w:rsidR="00F26CAC" w:rsidRPr="00744B46">
        <w:rPr>
          <w:rFonts w:ascii="Times New Roman" w:hAnsi="Times New Roman"/>
          <w:color w:val="000000"/>
          <w:sz w:val="24"/>
          <w:szCs w:val="24"/>
        </w:rPr>
        <w:t xml:space="preserve">are </w:t>
      </w:r>
      <w:r w:rsidR="00705707" w:rsidRPr="00D03E47">
        <w:rPr>
          <w:rFonts w:ascii="Times New Roman" w:hAnsi="Times New Roman"/>
          <w:bCs/>
          <w:sz w:val="24"/>
          <w:szCs w:val="24"/>
        </w:rPr>
        <w:t>addressed to</w:t>
      </w:r>
      <w:r w:rsidR="00705707" w:rsidRPr="00744B46" w:rsidDel="00705707">
        <w:rPr>
          <w:rFonts w:ascii="Times New Roman" w:hAnsi="Times New Roman"/>
          <w:color w:val="000000"/>
          <w:sz w:val="24"/>
          <w:szCs w:val="24"/>
        </w:rPr>
        <w:t xml:space="preserve"> </w:t>
      </w:r>
      <w:r w:rsidR="00F26CAC" w:rsidRPr="00744B46">
        <w:rPr>
          <w:rFonts w:ascii="Times New Roman" w:hAnsi="Times New Roman"/>
          <w:color w:val="000000"/>
          <w:sz w:val="24"/>
          <w:szCs w:val="24"/>
        </w:rPr>
        <w:t>people who are not eager to modify their eating habits. On the other hand, these changes may be accompanied by the deterioration of sensory qualities</w:t>
      </w:r>
      <w:r w:rsidR="004665F2">
        <w:rPr>
          <w:rFonts w:ascii="Times New Roman" w:hAnsi="Times New Roman"/>
          <w:color w:val="000000"/>
          <w:sz w:val="24"/>
          <w:szCs w:val="24"/>
        </w:rPr>
        <w:t xml:space="preserve"> </w:t>
      </w:r>
      <w:r w:rsidR="00F26CAC" w:rsidRPr="00744B46">
        <w:rPr>
          <w:rFonts w:ascii="Times New Roman" w:hAnsi="Times New Roman"/>
          <w:color w:val="000000"/>
          <w:sz w:val="24"/>
          <w:szCs w:val="24"/>
        </w:rPr>
        <w:t>that significantly affects the consumers</w:t>
      </w:r>
      <w:r w:rsidR="004665F2">
        <w:rPr>
          <w:rFonts w:ascii="Times New Roman" w:hAnsi="Times New Roman"/>
          <w:color w:val="000000"/>
          <w:sz w:val="24"/>
          <w:szCs w:val="24"/>
        </w:rPr>
        <w:t>'</w:t>
      </w:r>
      <w:r w:rsidR="00F26CAC" w:rsidRPr="00744B46">
        <w:rPr>
          <w:rFonts w:ascii="Times New Roman" w:hAnsi="Times New Roman"/>
          <w:color w:val="000000"/>
          <w:sz w:val="24"/>
          <w:szCs w:val="24"/>
        </w:rPr>
        <w:t xml:space="preserve"> product acceptance</w:t>
      </w:r>
      <w:r w:rsidR="00337C5D">
        <w:rPr>
          <w:rFonts w:ascii="Times New Roman" w:hAnsi="Times New Roman"/>
          <w:color w:val="000000"/>
          <w:sz w:val="24"/>
          <w:szCs w:val="24"/>
        </w:rPr>
        <w:t xml:space="preserve"> </w:t>
      </w:r>
      <w:r w:rsidR="00484EDE" w:rsidRPr="00484EDE">
        <w:rPr>
          <w:rFonts w:ascii="Times New Roman" w:hAnsi="Times New Roman"/>
          <w:color w:val="000000"/>
          <w:sz w:val="24"/>
          <w:szCs w:val="24"/>
          <w:vertAlign w:val="superscript"/>
        </w:rPr>
        <w:t>5</w:t>
      </w:r>
      <w:r w:rsidR="00F26CAC" w:rsidRPr="00744B46">
        <w:rPr>
          <w:rFonts w:ascii="Times New Roman" w:hAnsi="Times New Roman"/>
          <w:bCs/>
          <w:sz w:val="24"/>
          <w:szCs w:val="24"/>
        </w:rPr>
        <w:t>.</w:t>
      </w:r>
      <w:r w:rsidR="00C05D6F" w:rsidRPr="00744B46">
        <w:rPr>
          <w:rFonts w:ascii="Times New Roman" w:hAnsi="Times New Roman"/>
          <w:bCs/>
          <w:sz w:val="24"/>
          <w:szCs w:val="24"/>
        </w:rPr>
        <w:t xml:space="preserve"> </w:t>
      </w:r>
      <w:r w:rsidR="008F220E" w:rsidRPr="00744B46">
        <w:rPr>
          <w:rFonts w:ascii="Times New Roman" w:hAnsi="Times New Roman"/>
          <w:sz w:val="24"/>
          <w:szCs w:val="24"/>
        </w:rPr>
        <w:t xml:space="preserve">During milling of wheat grain, a high </w:t>
      </w:r>
      <w:r w:rsidR="008F220E" w:rsidRPr="008F220E">
        <w:rPr>
          <w:rFonts w:ascii="Times New Roman" w:hAnsi="Times New Roman"/>
          <w:sz w:val="24"/>
          <w:szCs w:val="24"/>
        </w:rPr>
        <w:t>proportion of minerals, vitamins and fibers are lost resultin</w:t>
      </w:r>
      <w:r w:rsidR="008F220E" w:rsidRPr="00744B46">
        <w:rPr>
          <w:rFonts w:ascii="Times New Roman" w:hAnsi="Times New Roman"/>
          <w:sz w:val="24"/>
          <w:szCs w:val="24"/>
        </w:rPr>
        <w:t xml:space="preserve">g in a reduction in the nutritional value of </w:t>
      </w:r>
      <w:r w:rsidR="008F220E" w:rsidRPr="008F220E">
        <w:rPr>
          <w:rFonts w:ascii="Times New Roman" w:hAnsi="Times New Roman"/>
          <w:sz w:val="24"/>
          <w:szCs w:val="24"/>
        </w:rPr>
        <w:t>the flour</w:t>
      </w:r>
      <w:r w:rsidR="00337C5D">
        <w:rPr>
          <w:rFonts w:ascii="Times New Roman" w:hAnsi="Times New Roman"/>
          <w:sz w:val="24"/>
          <w:szCs w:val="24"/>
        </w:rPr>
        <w:t xml:space="preserve"> </w:t>
      </w:r>
      <w:r w:rsidR="00484EDE">
        <w:rPr>
          <w:rFonts w:ascii="Times New Roman" w:hAnsi="Times New Roman"/>
          <w:sz w:val="24"/>
          <w:szCs w:val="24"/>
          <w:vertAlign w:val="superscript"/>
        </w:rPr>
        <w:t>6</w:t>
      </w:r>
      <w:r w:rsidR="008F220E" w:rsidRPr="008F220E">
        <w:rPr>
          <w:rFonts w:ascii="Times New Roman" w:hAnsi="Times New Roman"/>
          <w:sz w:val="24"/>
          <w:szCs w:val="24"/>
        </w:rPr>
        <w:t>. Whole meal spelt wheat has high</w:t>
      </w:r>
      <w:r w:rsidR="009B3F1D">
        <w:rPr>
          <w:rFonts w:ascii="Times New Roman" w:hAnsi="Times New Roman"/>
          <w:sz w:val="24"/>
          <w:szCs w:val="24"/>
        </w:rPr>
        <w:t>er</w:t>
      </w:r>
      <w:r w:rsidR="008F220E" w:rsidRPr="008F220E">
        <w:rPr>
          <w:rFonts w:ascii="Times New Roman" w:hAnsi="Times New Roman"/>
          <w:sz w:val="24"/>
          <w:szCs w:val="24"/>
        </w:rPr>
        <w:t xml:space="preserve"> protein and mineral elements (Fe, Zn, Cu, Mg and P) content compared to </w:t>
      </w:r>
      <w:proofErr w:type="spellStart"/>
      <w:r w:rsidR="008F220E" w:rsidRPr="008F220E">
        <w:rPr>
          <w:rFonts w:ascii="Times New Roman" w:hAnsi="Times New Roman"/>
          <w:i/>
          <w:sz w:val="24"/>
          <w:szCs w:val="24"/>
        </w:rPr>
        <w:t>Triticum</w:t>
      </w:r>
      <w:proofErr w:type="spellEnd"/>
      <w:r w:rsidR="008F220E" w:rsidRPr="008F220E">
        <w:rPr>
          <w:rFonts w:ascii="Times New Roman" w:hAnsi="Times New Roman"/>
          <w:i/>
          <w:sz w:val="24"/>
          <w:szCs w:val="24"/>
        </w:rPr>
        <w:t xml:space="preserve"> </w:t>
      </w:r>
      <w:proofErr w:type="spellStart"/>
      <w:r w:rsidR="008F220E" w:rsidRPr="008F220E">
        <w:rPr>
          <w:rFonts w:ascii="Times New Roman" w:hAnsi="Times New Roman"/>
          <w:i/>
          <w:sz w:val="24"/>
          <w:szCs w:val="24"/>
        </w:rPr>
        <w:t>Aestivum</w:t>
      </w:r>
      <w:proofErr w:type="spellEnd"/>
      <w:r w:rsidR="00337C5D">
        <w:rPr>
          <w:rFonts w:ascii="Times New Roman" w:hAnsi="Times New Roman"/>
          <w:i/>
          <w:sz w:val="24"/>
          <w:szCs w:val="24"/>
        </w:rPr>
        <w:t xml:space="preserve"> </w:t>
      </w:r>
      <w:r w:rsidR="00337C5D">
        <w:rPr>
          <w:rFonts w:ascii="Times New Roman" w:hAnsi="Times New Roman"/>
          <w:sz w:val="24"/>
          <w:szCs w:val="24"/>
          <w:vertAlign w:val="superscript"/>
        </w:rPr>
        <w:t>7,8</w:t>
      </w:r>
      <w:r w:rsidR="00B267FA">
        <w:rPr>
          <w:rFonts w:ascii="Times New Roman" w:hAnsi="Times New Roman"/>
          <w:sz w:val="24"/>
          <w:szCs w:val="24"/>
        </w:rPr>
        <w:t>.</w:t>
      </w:r>
      <w:r w:rsidR="00337C5D">
        <w:rPr>
          <w:rFonts w:ascii="Times New Roman" w:hAnsi="Times New Roman"/>
          <w:sz w:val="24"/>
          <w:szCs w:val="24"/>
          <w:vertAlign w:val="superscript"/>
        </w:rPr>
        <w:t xml:space="preserve"> </w:t>
      </w:r>
      <w:r w:rsidR="00337C5D">
        <w:rPr>
          <w:rFonts w:ascii="Times New Roman" w:hAnsi="Times New Roman"/>
          <w:sz w:val="24"/>
          <w:szCs w:val="24"/>
        </w:rPr>
        <w:t xml:space="preserve"> </w:t>
      </w:r>
      <w:r w:rsidR="008F220E" w:rsidRPr="008F220E">
        <w:rPr>
          <w:rFonts w:ascii="Times New Roman" w:hAnsi="Times New Roman"/>
          <w:sz w:val="24"/>
          <w:szCs w:val="24"/>
        </w:rPr>
        <w:t xml:space="preserve">For this reason, whole meal and spelt </w:t>
      </w:r>
      <w:r w:rsidR="006165C7" w:rsidRPr="008F220E">
        <w:rPr>
          <w:rFonts w:ascii="Times New Roman" w:hAnsi="Times New Roman"/>
          <w:sz w:val="24"/>
          <w:szCs w:val="24"/>
        </w:rPr>
        <w:t xml:space="preserve">species </w:t>
      </w:r>
      <w:r w:rsidR="008F220E" w:rsidRPr="008F220E">
        <w:rPr>
          <w:rFonts w:ascii="Times New Roman" w:hAnsi="Times New Roman"/>
          <w:sz w:val="24"/>
          <w:szCs w:val="24"/>
        </w:rPr>
        <w:t xml:space="preserve">wheat </w:t>
      </w:r>
      <w:r w:rsidR="009B3F1D">
        <w:rPr>
          <w:rFonts w:ascii="Times New Roman" w:hAnsi="Times New Roman"/>
          <w:sz w:val="24"/>
          <w:szCs w:val="24"/>
        </w:rPr>
        <w:t>were</w:t>
      </w:r>
      <w:r w:rsidR="009B3F1D" w:rsidRPr="008F220E">
        <w:rPr>
          <w:rFonts w:ascii="Times New Roman" w:hAnsi="Times New Roman"/>
          <w:sz w:val="24"/>
          <w:szCs w:val="24"/>
        </w:rPr>
        <w:t xml:space="preserve"> </w:t>
      </w:r>
      <w:r w:rsidR="008F220E" w:rsidRPr="008F220E">
        <w:rPr>
          <w:rFonts w:ascii="Times New Roman" w:hAnsi="Times New Roman"/>
          <w:sz w:val="24"/>
          <w:szCs w:val="24"/>
        </w:rPr>
        <w:t>used for bread production.</w:t>
      </w:r>
    </w:p>
    <w:p w:rsidR="0072382B" w:rsidRDefault="00700A65" w:rsidP="00E41CA8">
      <w:pPr>
        <w:autoSpaceDE w:val="0"/>
        <w:autoSpaceDN w:val="0"/>
        <w:adjustRightInd w:val="0"/>
        <w:spacing w:after="0" w:line="360" w:lineRule="auto"/>
        <w:contextualSpacing/>
        <w:jc w:val="both"/>
        <w:rPr>
          <w:rFonts w:ascii="Times New Roman" w:eastAsia="CharisSIL" w:hAnsi="Times New Roman"/>
          <w:sz w:val="24"/>
          <w:szCs w:val="24"/>
        </w:rPr>
      </w:pPr>
      <w:r w:rsidRPr="00744B46">
        <w:rPr>
          <w:rFonts w:ascii="Times New Roman" w:eastAsia="CharisSIL" w:hAnsi="Times New Roman"/>
          <w:sz w:val="24"/>
          <w:szCs w:val="24"/>
        </w:rPr>
        <w:t xml:space="preserve">Yeast extract, </w:t>
      </w:r>
      <w:r w:rsidR="00705707">
        <w:rPr>
          <w:rFonts w:ascii="Times New Roman" w:eastAsia="CharisSIL" w:hAnsi="Times New Roman"/>
          <w:sz w:val="24"/>
          <w:szCs w:val="24"/>
        </w:rPr>
        <w:t>is</w:t>
      </w:r>
      <w:r w:rsidR="00705707" w:rsidRPr="00744B46">
        <w:rPr>
          <w:rFonts w:ascii="Times New Roman" w:eastAsia="CharisSIL" w:hAnsi="Times New Roman"/>
          <w:sz w:val="24"/>
          <w:szCs w:val="24"/>
        </w:rPr>
        <w:t xml:space="preserve"> </w:t>
      </w:r>
      <w:r w:rsidRPr="00744B46">
        <w:rPr>
          <w:rFonts w:ascii="Times New Roman" w:eastAsia="CharisSIL" w:hAnsi="Times New Roman"/>
          <w:sz w:val="24"/>
          <w:szCs w:val="24"/>
        </w:rPr>
        <w:t xml:space="preserve">a yeast product separated from inner yeast cells and usually </w:t>
      </w:r>
      <w:r w:rsidR="009B3F1D" w:rsidRPr="00744B46">
        <w:rPr>
          <w:rFonts w:ascii="Times New Roman" w:eastAsia="CharisSIL" w:hAnsi="Times New Roman"/>
          <w:sz w:val="24"/>
          <w:szCs w:val="24"/>
        </w:rPr>
        <w:t xml:space="preserve">is </w:t>
      </w:r>
      <w:r w:rsidRPr="00744B46">
        <w:rPr>
          <w:rFonts w:ascii="Times New Roman" w:eastAsia="CharisSIL" w:hAnsi="Times New Roman"/>
          <w:sz w:val="24"/>
          <w:szCs w:val="24"/>
        </w:rPr>
        <w:t xml:space="preserve">in the forms of liquid, paste or powder. It could be a functional source of nutrients and excellent natural seasoning, widely used as ingredient for the production of </w:t>
      </w:r>
      <w:r w:rsidR="00326166" w:rsidRPr="00744B46">
        <w:rPr>
          <w:rFonts w:ascii="Times New Roman" w:eastAsia="CharisSIL" w:hAnsi="Times New Roman"/>
          <w:sz w:val="24"/>
          <w:szCs w:val="24"/>
        </w:rPr>
        <w:t>savory</w:t>
      </w:r>
      <w:r w:rsidR="003270AB" w:rsidRPr="00744B46">
        <w:rPr>
          <w:rFonts w:ascii="Times New Roman" w:eastAsia="CharisSIL" w:hAnsi="Times New Roman"/>
          <w:sz w:val="24"/>
          <w:szCs w:val="24"/>
        </w:rPr>
        <w:t xml:space="preserve"> foods</w:t>
      </w:r>
      <w:r w:rsidR="00337C5D">
        <w:rPr>
          <w:rFonts w:ascii="Times New Roman" w:eastAsia="CharisSIL" w:hAnsi="Times New Roman"/>
          <w:sz w:val="24"/>
          <w:szCs w:val="24"/>
        </w:rPr>
        <w:t xml:space="preserve"> </w:t>
      </w:r>
      <w:r w:rsidR="00484EDE">
        <w:rPr>
          <w:rFonts w:ascii="Times New Roman" w:eastAsia="CharisSIL" w:hAnsi="Times New Roman"/>
          <w:sz w:val="24"/>
          <w:szCs w:val="24"/>
          <w:vertAlign w:val="superscript"/>
        </w:rPr>
        <w:t>9,10</w:t>
      </w:r>
      <w:r w:rsidRPr="00744B46">
        <w:rPr>
          <w:rFonts w:ascii="Times New Roman" w:eastAsia="CharisSIL" w:hAnsi="Times New Roman"/>
          <w:sz w:val="24"/>
          <w:szCs w:val="24"/>
        </w:rPr>
        <w:t xml:space="preserve">. Yeast extract is a natural ingredient composed of a variety of peptides, nucleotides, B-complex vitamins, minerals and </w:t>
      </w:r>
      <w:r w:rsidR="009170DB" w:rsidRPr="00744B46">
        <w:rPr>
          <w:rFonts w:ascii="Times New Roman" w:eastAsia="CharisSIL" w:hAnsi="Times New Roman"/>
          <w:sz w:val="24"/>
          <w:szCs w:val="24"/>
        </w:rPr>
        <w:t>high quality</w:t>
      </w:r>
      <w:r w:rsidRPr="00744B46">
        <w:rPr>
          <w:rFonts w:ascii="Times New Roman" w:eastAsia="CharisSIL" w:hAnsi="Times New Roman"/>
          <w:sz w:val="24"/>
          <w:szCs w:val="24"/>
        </w:rPr>
        <w:t xml:space="preserve"> protein rich in essential amino acids</w:t>
      </w:r>
      <w:r w:rsidR="00337C5D">
        <w:rPr>
          <w:rFonts w:ascii="Times New Roman" w:eastAsia="CharisSIL" w:hAnsi="Times New Roman"/>
          <w:sz w:val="24"/>
          <w:szCs w:val="24"/>
        </w:rPr>
        <w:t xml:space="preserve"> </w:t>
      </w:r>
      <w:r w:rsidR="00484EDE">
        <w:rPr>
          <w:rFonts w:ascii="Times New Roman" w:eastAsia="CharisSIL" w:hAnsi="Times New Roman"/>
          <w:sz w:val="24"/>
          <w:szCs w:val="24"/>
          <w:vertAlign w:val="superscript"/>
        </w:rPr>
        <w:t>9</w:t>
      </w:r>
      <w:r w:rsidR="00337C5D">
        <w:rPr>
          <w:rFonts w:ascii="Times New Roman" w:eastAsia="CharisSIL" w:hAnsi="Times New Roman"/>
          <w:sz w:val="24"/>
          <w:szCs w:val="24"/>
        </w:rPr>
        <w:t>.</w:t>
      </w:r>
      <w:r w:rsidRPr="00744B46">
        <w:rPr>
          <w:rFonts w:ascii="Times New Roman" w:eastAsia="CharisSIL" w:hAnsi="Times New Roman"/>
          <w:sz w:val="24"/>
          <w:szCs w:val="24"/>
        </w:rPr>
        <w:t xml:space="preserve"> </w:t>
      </w:r>
    </w:p>
    <w:p w:rsidR="0072382B" w:rsidRPr="00D03E47" w:rsidRDefault="0072382B" w:rsidP="00D03E47">
      <w:pPr>
        <w:autoSpaceDE w:val="0"/>
        <w:autoSpaceDN w:val="0"/>
        <w:adjustRightInd w:val="0"/>
        <w:spacing w:after="0" w:line="360" w:lineRule="auto"/>
        <w:contextualSpacing/>
        <w:jc w:val="both"/>
        <w:rPr>
          <w:rFonts w:ascii="Times New Roman" w:eastAsia="CharisSIL" w:hAnsi="Times New Roman"/>
          <w:sz w:val="24"/>
          <w:szCs w:val="24"/>
        </w:rPr>
      </w:pPr>
      <w:r w:rsidRPr="00D03E47">
        <w:rPr>
          <w:rFonts w:ascii="Times New Roman" w:eastAsia="CharisSIL" w:hAnsi="Times New Roman"/>
          <w:sz w:val="24"/>
          <w:szCs w:val="24"/>
        </w:rPr>
        <w:t xml:space="preserve">Comparing composition of yeast protein and muscle protein, in terms of essential amino acids composition, results revealed striking similarity. Yeast protein is shown to contain all of the essential amino acids and to be a biologically complete protein </w:t>
      </w:r>
      <w:r w:rsidRPr="00D03E47">
        <w:rPr>
          <w:rFonts w:ascii="Times New Roman" w:eastAsia="CharisSIL" w:hAnsi="Times New Roman"/>
          <w:sz w:val="24"/>
          <w:szCs w:val="24"/>
          <w:vertAlign w:val="superscript"/>
        </w:rPr>
        <w:t>11</w:t>
      </w:r>
      <w:r w:rsidRPr="00D03E47">
        <w:rPr>
          <w:rFonts w:ascii="Times New Roman" w:eastAsia="CharisSIL" w:hAnsi="Times New Roman"/>
          <w:sz w:val="24"/>
          <w:szCs w:val="24"/>
        </w:rPr>
        <w:t>.</w:t>
      </w:r>
    </w:p>
    <w:p w:rsidR="00C1094E" w:rsidRPr="00744B46" w:rsidRDefault="00700A65" w:rsidP="00E41CA8">
      <w:pPr>
        <w:autoSpaceDE w:val="0"/>
        <w:autoSpaceDN w:val="0"/>
        <w:adjustRightInd w:val="0"/>
        <w:spacing w:after="0" w:line="360" w:lineRule="auto"/>
        <w:contextualSpacing/>
        <w:jc w:val="both"/>
        <w:rPr>
          <w:rFonts w:ascii="Times New Roman" w:eastAsia="CharisSIL" w:hAnsi="Times New Roman"/>
          <w:sz w:val="24"/>
          <w:szCs w:val="24"/>
        </w:rPr>
      </w:pPr>
      <w:r w:rsidRPr="00744B46">
        <w:rPr>
          <w:rFonts w:ascii="Times New Roman" w:eastAsia="CharisSIL" w:hAnsi="Times New Roman"/>
          <w:sz w:val="24"/>
          <w:szCs w:val="24"/>
        </w:rPr>
        <w:t>Yeast extract can be use</w:t>
      </w:r>
      <w:r w:rsidR="00FE43E4">
        <w:rPr>
          <w:rFonts w:ascii="Times New Roman" w:eastAsia="CharisSIL" w:hAnsi="Times New Roman"/>
          <w:sz w:val="24"/>
          <w:szCs w:val="24"/>
        </w:rPr>
        <w:t>d</w:t>
      </w:r>
      <w:r w:rsidRPr="00744B46">
        <w:rPr>
          <w:rFonts w:ascii="Times New Roman" w:eastAsia="CharisSIL" w:hAnsi="Times New Roman"/>
          <w:sz w:val="24"/>
          <w:szCs w:val="24"/>
        </w:rPr>
        <w:t xml:space="preserve"> </w:t>
      </w:r>
      <w:r w:rsidR="006165C7">
        <w:rPr>
          <w:rFonts w:ascii="Times New Roman" w:eastAsia="CharisSIL" w:hAnsi="Times New Roman"/>
          <w:sz w:val="24"/>
          <w:szCs w:val="24"/>
        </w:rPr>
        <w:t xml:space="preserve">also </w:t>
      </w:r>
      <w:r w:rsidRPr="00744B46">
        <w:rPr>
          <w:rFonts w:ascii="Times New Roman" w:eastAsia="CharisSIL" w:hAnsi="Times New Roman"/>
          <w:sz w:val="24"/>
          <w:szCs w:val="24"/>
        </w:rPr>
        <w:t>a</w:t>
      </w:r>
      <w:r w:rsidR="00F3181A" w:rsidRPr="00744B46">
        <w:rPr>
          <w:rFonts w:ascii="Times New Roman" w:eastAsia="CharisSIL" w:hAnsi="Times New Roman"/>
          <w:sz w:val="24"/>
          <w:szCs w:val="24"/>
        </w:rPr>
        <w:t>s</w:t>
      </w:r>
      <w:r w:rsidR="00326166" w:rsidRPr="00744B46">
        <w:rPr>
          <w:rFonts w:ascii="Times New Roman" w:eastAsia="CharisSIL" w:hAnsi="Times New Roman"/>
          <w:sz w:val="24"/>
          <w:szCs w:val="24"/>
        </w:rPr>
        <w:t xml:space="preserve"> </w:t>
      </w:r>
      <w:r w:rsidR="00FE43E4">
        <w:rPr>
          <w:rFonts w:ascii="Times New Roman" w:eastAsia="CharisSIL" w:hAnsi="Times New Roman"/>
          <w:sz w:val="24"/>
          <w:szCs w:val="24"/>
        </w:rPr>
        <w:t xml:space="preserve">an </w:t>
      </w:r>
      <w:r w:rsidR="00326166" w:rsidRPr="00744B46">
        <w:rPr>
          <w:rFonts w:ascii="Times New Roman" w:eastAsia="CharisSIL" w:hAnsi="Times New Roman"/>
          <w:sz w:val="24"/>
          <w:szCs w:val="24"/>
        </w:rPr>
        <w:t>ingredien</w:t>
      </w:r>
      <w:r w:rsidRPr="00744B46">
        <w:rPr>
          <w:rFonts w:ascii="Times New Roman" w:eastAsia="CharisSIL" w:hAnsi="Times New Roman"/>
          <w:sz w:val="24"/>
          <w:szCs w:val="24"/>
        </w:rPr>
        <w:t>t for functional foods with health benefit</w:t>
      </w:r>
      <w:r w:rsidR="00705707">
        <w:rPr>
          <w:rFonts w:ascii="Times New Roman" w:eastAsia="CharisSIL" w:hAnsi="Times New Roman"/>
          <w:sz w:val="24"/>
          <w:szCs w:val="24"/>
        </w:rPr>
        <w:t>s</w:t>
      </w:r>
      <w:r w:rsidR="009B3F1D" w:rsidRPr="009B3F1D">
        <w:rPr>
          <w:rFonts w:ascii="Times New Roman" w:eastAsia="CharisSIL" w:hAnsi="Times New Roman"/>
          <w:sz w:val="24"/>
          <w:szCs w:val="24"/>
        </w:rPr>
        <w:t xml:space="preserve"> </w:t>
      </w:r>
      <w:r w:rsidR="009B3F1D" w:rsidRPr="00744B46">
        <w:rPr>
          <w:rFonts w:ascii="Times New Roman" w:eastAsia="CharisSIL" w:hAnsi="Times New Roman"/>
          <w:sz w:val="24"/>
          <w:szCs w:val="24"/>
        </w:rPr>
        <w:t>production</w:t>
      </w:r>
      <w:r w:rsidRPr="00744B46">
        <w:rPr>
          <w:rFonts w:ascii="Times New Roman" w:eastAsia="CharisSIL" w:hAnsi="Times New Roman"/>
          <w:sz w:val="24"/>
          <w:szCs w:val="24"/>
        </w:rPr>
        <w:t xml:space="preserve">. </w:t>
      </w:r>
      <w:r w:rsidR="00C1094E" w:rsidRPr="00744B46">
        <w:rPr>
          <w:rFonts w:ascii="Times New Roman" w:hAnsi="Times New Roman"/>
          <w:sz w:val="24"/>
          <w:szCs w:val="24"/>
        </w:rPr>
        <w:t>Functional foods are conventional food products, which are taken as a part of normal diet and demonstrate health benefits beyond their nutritional properties</w:t>
      </w:r>
      <w:r w:rsidR="00337C5D">
        <w:rPr>
          <w:rFonts w:ascii="Times New Roman" w:hAnsi="Times New Roman"/>
          <w:sz w:val="24"/>
          <w:szCs w:val="24"/>
        </w:rPr>
        <w:t xml:space="preserve"> </w:t>
      </w:r>
      <w:r w:rsidR="00484EDE">
        <w:rPr>
          <w:rFonts w:ascii="Times New Roman" w:hAnsi="Times New Roman"/>
          <w:sz w:val="24"/>
          <w:szCs w:val="24"/>
          <w:vertAlign w:val="superscript"/>
        </w:rPr>
        <w:t>1</w:t>
      </w:r>
      <w:r w:rsidR="0072382B">
        <w:rPr>
          <w:rFonts w:ascii="Times New Roman" w:hAnsi="Times New Roman"/>
          <w:sz w:val="24"/>
          <w:szCs w:val="24"/>
          <w:vertAlign w:val="superscript"/>
        </w:rPr>
        <w:t>2</w:t>
      </w:r>
      <w:r w:rsidR="00C1094E" w:rsidRPr="00744B46">
        <w:rPr>
          <w:rFonts w:ascii="Times New Roman" w:hAnsi="Times New Roman"/>
          <w:sz w:val="24"/>
          <w:szCs w:val="24"/>
        </w:rPr>
        <w:t xml:space="preserve">. </w:t>
      </w:r>
      <w:r w:rsidR="00486833" w:rsidRPr="00744B46">
        <w:rPr>
          <w:rFonts w:ascii="Times New Roman" w:hAnsi="Times New Roman"/>
          <w:sz w:val="24"/>
          <w:szCs w:val="24"/>
        </w:rPr>
        <w:t>The effects of functional foods on the humans</w:t>
      </w:r>
      <w:r w:rsidR="00FE43E4">
        <w:rPr>
          <w:rFonts w:ascii="Times New Roman" w:hAnsi="Times New Roman"/>
          <w:sz w:val="24"/>
          <w:szCs w:val="24"/>
        </w:rPr>
        <w:t>'</w:t>
      </w:r>
      <w:r w:rsidR="00486833" w:rsidRPr="00744B46">
        <w:rPr>
          <w:rFonts w:ascii="Times New Roman" w:hAnsi="Times New Roman"/>
          <w:sz w:val="24"/>
          <w:szCs w:val="24"/>
        </w:rPr>
        <w:t xml:space="preserve"> health often </w:t>
      </w:r>
      <w:r w:rsidR="00FE43E4">
        <w:rPr>
          <w:rFonts w:ascii="Times New Roman" w:hAnsi="Times New Roman"/>
          <w:sz w:val="24"/>
          <w:szCs w:val="24"/>
        </w:rPr>
        <w:t>are</w:t>
      </w:r>
      <w:r w:rsidR="00486833" w:rsidRPr="00744B46">
        <w:rPr>
          <w:rFonts w:ascii="Times New Roman" w:hAnsi="Times New Roman"/>
          <w:sz w:val="24"/>
          <w:szCs w:val="24"/>
        </w:rPr>
        <w:t xml:space="preserve"> not </w:t>
      </w:r>
      <w:r w:rsidR="009170DB" w:rsidRPr="00744B46">
        <w:rPr>
          <w:rFonts w:ascii="Times New Roman" w:hAnsi="Times New Roman"/>
          <w:sz w:val="24"/>
          <w:szCs w:val="24"/>
        </w:rPr>
        <w:t>easily measurable</w:t>
      </w:r>
      <w:r w:rsidR="00486833" w:rsidRPr="00744B46">
        <w:rPr>
          <w:rFonts w:ascii="Times New Roman" w:hAnsi="Times New Roman"/>
          <w:sz w:val="24"/>
          <w:szCs w:val="24"/>
        </w:rPr>
        <w:t xml:space="preserve">, </w:t>
      </w:r>
      <w:r w:rsidR="006165C7">
        <w:rPr>
          <w:rFonts w:ascii="Times New Roman" w:hAnsi="Times New Roman"/>
          <w:sz w:val="24"/>
          <w:szCs w:val="24"/>
        </w:rPr>
        <w:t>their</w:t>
      </w:r>
      <w:r w:rsidR="006165C7" w:rsidRPr="00744B46">
        <w:rPr>
          <w:rFonts w:ascii="Times New Roman" w:hAnsi="Times New Roman"/>
          <w:sz w:val="24"/>
          <w:szCs w:val="24"/>
        </w:rPr>
        <w:t xml:space="preserve"> </w:t>
      </w:r>
      <w:r w:rsidR="00486833" w:rsidRPr="00744B46">
        <w:rPr>
          <w:rFonts w:ascii="Times New Roman" w:hAnsi="Times New Roman"/>
          <w:sz w:val="24"/>
          <w:szCs w:val="24"/>
        </w:rPr>
        <w:t xml:space="preserve">positive impact </w:t>
      </w:r>
      <w:r w:rsidR="00A77C60" w:rsidRPr="00744B46">
        <w:rPr>
          <w:rFonts w:ascii="Times New Roman" w:hAnsi="Times New Roman"/>
          <w:sz w:val="24"/>
          <w:szCs w:val="24"/>
        </w:rPr>
        <w:t>could</w:t>
      </w:r>
      <w:r w:rsidR="00486833" w:rsidRPr="00744B46">
        <w:rPr>
          <w:rFonts w:ascii="Times New Roman" w:hAnsi="Times New Roman"/>
          <w:sz w:val="24"/>
          <w:szCs w:val="24"/>
        </w:rPr>
        <w:t xml:space="preserve"> </w:t>
      </w:r>
      <w:r w:rsidR="00FE43E4">
        <w:rPr>
          <w:rFonts w:ascii="Times New Roman" w:hAnsi="Times New Roman"/>
          <w:sz w:val="24"/>
          <w:szCs w:val="24"/>
        </w:rPr>
        <w:t xml:space="preserve">be </w:t>
      </w:r>
      <w:r w:rsidR="00486833" w:rsidRPr="00744B46">
        <w:rPr>
          <w:rFonts w:ascii="Times New Roman" w:hAnsi="Times New Roman"/>
          <w:sz w:val="24"/>
          <w:szCs w:val="24"/>
        </w:rPr>
        <w:t>see</w:t>
      </w:r>
      <w:r w:rsidR="00FE43E4">
        <w:rPr>
          <w:rFonts w:ascii="Times New Roman" w:hAnsi="Times New Roman"/>
          <w:sz w:val="24"/>
          <w:szCs w:val="24"/>
        </w:rPr>
        <w:t>n</w:t>
      </w:r>
      <w:r w:rsidR="00486833" w:rsidRPr="00744B46">
        <w:rPr>
          <w:rFonts w:ascii="Times New Roman" w:hAnsi="Times New Roman"/>
          <w:sz w:val="24"/>
          <w:szCs w:val="24"/>
        </w:rPr>
        <w:t xml:space="preserve"> after the end of the perennial period of consumption</w:t>
      </w:r>
      <w:r w:rsidR="00337C5D">
        <w:rPr>
          <w:rFonts w:ascii="Times New Roman" w:hAnsi="Times New Roman"/>
          <w:sz w:val="24"/>
          <w:szCs w:val="24"/>
        </w:rPr>
        <w:t xml:space="preserve"> </w:t>
      </w:r>
      <w:r w:rsidR="00484EDE">
        <w:rPr>
          <w:rFonts w:ascii="Times New Roman" w:hAnsi="Times New Roman"/>
          <w:sz w:val="24"/>
          <w:szCs w:val="24"/>
          <w:vertAlign w:val="superscript"/>
        </w:rPr>
        <w:t>1</w:t>
      </w:r>
      <w:r w:rsidR="0072382B">
        <w:rPr>
          <w:rFonts w:ascii="Times New Roman" w:hAnsi="Times New Roman"/>
          <w:sz w:val="24"/>
          <w:szCs w:val="24"/>
          <w:vertAlign w:val="superscript"/>
        </w:rPr>
        <w:t>3</w:t>
      </w:r>
      <w:r w:rsidR="00D22B29">
        <w:rPr>
          <w:rFonts w:ascii="Times New Roman" w:hAnsi="Times New Roman"/>
          <w:sz w:val="24"/>
          <w:szCs w:val="24"/>
        </w:rPr>
        <w:t>.</w:t>
      </w:r>
    </w:p>
    <w:p w:rsidR="00907FCD" w:rsidRPr="00744B46" w:rsidRDefault="00E45D97" w:rsidP="00E41CA8">
      <w:pPr>
        <w:autoSpaceDE w:val="0"/>
        <w:autoSpaceDN w:val="0"/>
        <w:adjustRightInd w:val="0"/>
        <w:spacing w:after="0" w:line="360" w:lineRule="auto"/>
        <w:contextualSpacing/>
        <w:jc w:val="both"/>
        <w:rPr>
          <w:rFonts w:ascii="Times New Roman" w:hAnsi="Times New Roman"/>
          <w:sz w:val="24"/>
          <w:szCs w:val="24"/>
          <w:lang w:val="sr-Latn-RS"/>
        </w:rPr>
      </w:pPr>
      <w:r w:rsidRPr="00744B46">
        <w:rPr>
          <w:rFonts w:ascii="Times New Roman" w:hAnsi="Times New Roman"/>
          <w:sz w:val="24"/>
          <w:szCs w:val="24"/>
        </w:rPr>
        <w:t>Elevated dietary salt intake is an established risk</w:t>
      </w:r>
      <w:r w:rsidR="00446CAD" w:rsidRPr="00744B46">
        <w:rPr>
          <w:rFonts w:ascii="Times New Roman" w:hAnsi="Times New Roman"/>
          <w:sz w:val="24"/>
          <w:szCs w:val="24"/>
        </w:rPr>
        <w:t xml:space="preserve"> factor for high blood pressure </w:t>
      </w:r>
      <w:r w:rsidRPr="00744B46">
        <w:rPr>
          <w:rFonts w:ascii="Times New Roman" w:hAnsi="Times New Roman"/>
          <w:sz w:val="24"/>
          <w:szCs w:val="24"/>
        </w:rPr>
        <w:t>and salt reduction has consistently been shown to reduce cardiovascular events</w:t>
      </w:r>
      <w:r w:rsidR="00337C5D">
        <w:rPr>
          <w:rFonts w:ascii="Times New Roman" w:hAnsi="Times New Roman"/>
          <w:sz w:val="24"/>
          <w:szCs w:val="24"/>
        </w:rPr>
        <w:t xml:space="preserve"> </w:t>
      </w:r>
      <w:r w:rsidR="00484EDE">
        <w:rPr>
          <w:rFonts w:ascii="Times New Roman" w:hAnsi="Times New Roman"/>
          <w:sz w:val="24"/>
          <w:szCs w:val="24"/>
          <w:vertAlign w:val="superscript"/>
        </w:rPr>
        <w:t>1</w:t>
      </w:r>
      <w:r w:rsidR="0072382B">
        <w:rPr>
          <w:rFonts w:ascii="Times New Roman" w:hAnsi="Times New Roman"/>
          <w:sz w:val="24"/>
          <w:szCs w:val="24"/>
          <w:vertAlign w:val="superscript"/>
        </w:rPr>
        <w:t>4</w:t>
      </w:r>
      <w:r w:rsidR="00337C5D">
        <w:rPr>
          <w:rFonts w:ascii="Times New Roman" w:hAnsi="Times New Roman"/>
          <w:sz w:val="24"/>
          <w:szCs w:val="24"/>
        </w:rPr>
        <w:t xml:space="preserve">. </w:t>
      </w:r>
      <w:r w:rsidR="00907FCD" w:rsidRPr="00744B46">
        <w:rPr>
          <w:rFonts w:ascii="Times New Roman" w:hAnsi="Times New Roman"/>
          <w:sz w:val="24"/>
          <w:szCs w:val="24"/>
        </w:rPr>
        <w:t xml:space="preserve">Consequently, the World Health Organization issued a public health recommendation of a maximum intake for </w:t>
      </w:r>
      <w:r w:rsidR="00907FCD" w:rsidRPr="00744B46">
        <w:rPr>
          <w:rFonts w:ascii="Times New Roman" w:hAnsi="Times New Roman"/>
          <w:sz w:val="24"/>
          <w:szCs w:val="24"/>
        </w:rPr>
        <w:lastRenderedPageBreak/>
        <w:t>adults of 5 grams per day</w:t>
      </w:r>
      <w:r w:rsidR="00337C5D">
        <w:rPr>
          <w:rFonts w:ascii="Times New Roman" w:hAnsi="Times New Roman"/>
          <w:sz w:val="24"/>
          <w:szCs w:val="24"/>
        </w:rPr>
        <w:t xml:space="preserve"> </w:t>
      </w:r>
      <w:r w:rsidR="0072382B">
        <w:rPr>
          <w:rFonts w:ascii="Times New Roman" w:hAnsi="Times New Roman"/>
          <w:sz w:val="24"/>
          <w:szCs w:val="24"/>
          <w:vertAlign w:val="superscript"/>
        </w:rPr>
        <w:t>15</w:t>
      </w:r>
      <w:r w:rsidR="00484EDE">
        <w:rPr>
          <w:rFonts w:ascii="Times New Roman" w:hAnsi="Times New Roman"/>
          <w:sz w:val="24"/>
          <w:szCs w:val="24"/>
          <w:vertAlign w:val="superscript"/>
        </w:rPr>
        <w:t>,</w:t>
      </w:r>
      <w:r w:rsidR="0072382B">
        <w:rPr>
          <w:rFonts w:ascii="Times New Roman" w:hAnsi="Times New Roman"/>
          <w:sz w:val="24"/>
          <w:szCs w:val="24"/>
          <w:vertAlign w:val="superscript"/>
        </w:rPr>
        <w:t>16</w:t>
      </w:r>
      <w:r w:rsidR="003E2E7E" w:rsidRPr="00744B46">
        <w:rPr>
          <w:rFonts w:ascii="Times New Roman" w:hAnsi="Times New Roman"/>
          <w:sz w:val="24"/>
          <w:szCs w:val="24"/>
        </w:rPr>
        <w:t>.</w:t>
      </w:r>
      <w:r w:rsidR="005E5FEB" w:rsidRPr="00744B46">
        <w:rPr>
          <w:rFonts w:ascii="Times New Roman" w:hAnsi="Times New Roman"/>
          <w:sz w:val="24"/>
          <w:szCs w:val="24"/>
        </w:rPr>
        <w:t xml:space="preserve"> </w:t>
      </w:r>
      <w:r w:rsidR="009149ED" w:rsidRPr="00744B46">
        <w:rPr>
          <w:rFonts w:ascii="Times New Roman" w:hAnsi="Times New Roman"/>
          <w:sz w:val="24"/>
          <w:szCs w:val="24"/>
          <w:lang w:val="sr-Latn-RS"/>
        </w:rPr>
        <w:t xml:space="preserve">For this reason, food industry should reduce the amount of salt added to </w:t>
      </w:r>
      <w:r w:rsidR="00705707">
        <w:rPr>
          <w:rFonts w:ascii="Times New Roman" w:hAnsi="Times New Roman"/>
          <w:sz w:val="24"/>
          <w:szCs w:val="24"/>
          <w:lang w:val="sr-Latn-RS"/>
        </w:rPr>
        <w:t xml:space="preserve">food </w:t>
      </w:r>
      <w:r w:rsidR="009149ED" w:rsidRPr="00744B46">
        <w:rPr>
          <w:rFonts w:ascii="Times New Roman" w:hAnsi="Times New Roman"/>
          <w:sz w:val="24"/>
          <w:szCs w:val="24"/>
          <w:lang w:val="sr-Latn-RS"/>
        </w:rPr>
        <w:t xml:space="preserve">products </w:t>
      </w:r>
      <w:r w:rsidR="00FE43E4">
        <w:rPr>
          <w:rFonts w:ascii="Times New Roman" w:hAnsi="Times New Roman"/>
          <w:sz w:val="24"/>
          <w:szCs w:val="24"/>
          <w:lang w:val="sr-Latn-RS"/>
        </w:rPr>
        <w:t xml:space="preserve">in effort of </w:t>
      </w:r>
      <w:r w:rsidR="00705707">
        <w:rPr>
          <w:rFonts w:ascii="Times New Roman" w:hAnsi="Times New Roman"/>
          <w:sz w:val="24"/>
          <w:szCs w:val="24"/>
          <w:lang w:val="sr-Latn-RS"/>
        </w:rPr>
        <w:t>improv</w:t>
      </w:r>
      <w:r w:rsidR="009B3F1D">
        <w:rPr>
          <w:rFonts w:ascii="Times New Roman" w:hAnsi="Times New Roman"/>
          <w:sz w:val="24"/>
          <w:szCs w:val="24"/>
          <w:lang w:val="sr-Latn-RS"/>
        </w:rPr>
        <w:t>ing</w:t>
      </w:r>
      <w:r w:rsidR="00705707">
        <w:rPr>
          <w:rFonts w:ascii="Times New Roman" w:hAnsi="Times New Roman"/>
          <w:sz w:val="24"/>
          <w:szCs w:val="24"/>
          <w:lang w:val="sr-Latn-RS"/>
        </w:rPr>
        <w:t xml:space="preserve"> </w:t>
      </w:r>
      <w:r w:rsidR="00FE43E4">
        <w:rPr>
          <w:rFonts w:ascii="Times New Roman" w:hAnsi="Times New Roman"/>
          <w:sz w:val="24"/>
          <w:szCs w:val="24"/>
          <w:lang w:val="sr-Latn-RS"/>
        </w:rPr>
        <w:t>public health</w:t>
      </w:r>
      <w:r w:rsidR="00337C5D">
        <w:rPr>
          <w:rFonts w:ascii="Times New Roman" w:hAnsi="Times New Roman"/>
          <w:sz w:val="24"/>
          <w:szCs w:val="24"/>
          <w:lang w:val="sr-Latn-RS"/>
        </w:rPr>
        <w:t xml:space="preserve"> </w:t>
      </w:r>
      <w:r w:rsidR="0072382B">
        <w:rPr>
          <w:rFonts w:ascii="Times New Roman" w:hAnsi="Times New Roman"/>
          <w:sz w:val="24"/>
          <w:szCs w:val="24"/>
          <w:vertAlign w:val="superscript"/>
          <w:lang w:val="sr-Latn-RS"/>
        </w:rPr>
        <w:t>15</w:t>
      </w:r>
      <w:r w:rsidR="00155A90">
        <w:rPr>
          <w:rFonts w:ascii="Times New Roman" w:hAnsi="Times New Roman"/>
          <w:sz w:val="24"/>
          <w:szCs w:val="24"/>
          <w:vertAlign w:val="superscript"/>
          <w:lang w:val="sr-Latn-RS"/>
        </w:rPr>
        <w:t>,</w:t>
      </w:r>
      <w:r w:rsidR="0072382B">
        <w:rPr>
          <w:rFonts w:ascii="Times New Roman" w:hAnsi="Times New Roman"/>
          <w:sz w:val="24"/>
          <w:szCs w:val="24"/>
          <w:vertAlign w:val="superscript"/>
          <w:lang w:val="sr-Latn-RS"/>
        </w:rPr>
        <w:t>17</w:t>
      </w:r>
      <w:r w:rsidR="00A503F5" w:rsidRPr="00744B46">
        <w:rPr>
          <w:rFonts w:ascii="Times New Roman" w:hAnsi="Times New Roman"/>
          <w:sz w:val="24"/>
          <w:szCs w:val="24"/>
          <w:lang w:val="sr-Latn-RS"/>
        </w:rPr>
        <w:t>.</w:t>
      </w:r>
    </w:p>
    <w:p w:rsidR="00A974A1" w:rsidRPr="00744B46" w:rsidRDefault="00311A2C" w:rsidP="00E41CA8">
      <w:pPr>
        <w:autoSpaceDE w:val="0"/>
        <w:autoSpaceDN w:val="0"/>
        <w:adjustRightInd w:val="0"/>
        <w:spacing w:after="0" w:line="360" w:lineRule="auto"/>
        <w:contextualSpacing/>
        <w:jc w:val="both"/>
        <w:rPr>
          <w:rFonts w:ascii="Times New Roman" w:hAnsi="Times New Roman"/>
          <w:sz w:val="24"/>
          <w:szCs w:val="24"/>
        </w:rPr>
      </w:pPr>
      <w:r w:rsidRPr="00744B46">
        <w:rPr>
          <w:rFonts w:ascii="Times New Roman" w:hAnsi="Times New Roman"/>
          <w:sz w:val="24"/>
          <w:szCs w:val="24"/>
        </w:rPr>
        <w:t xml:space="preserve">The aim of the study is to test the </w:t>
      </w:r>
      <w:r w:rsidR="003C3A55" w:rsidRPr="00744B46">
        <w:rPr>
          <w:rFonts w:ascii="Times New Roman" w:hAnsi="Times New Roman"/>
          <w:sz w:val="24"/>
          <w:szCs w:val="24"/>
        </w:rPr>
        <w:t>addition of yeast extract</w:t>
      </w:r>
      <w:r w:rsidR="00FE43E4">
        <w:rPr>
          <w:rFonts w:ascii="Times New Roman" w:hAnsi="Times New Roman"/>
          <w:sz w:val="24"/>
          <w:szCs w:val="24"/>
        </w:rPr>
        <w:t>,</w:t>
      </w:r>
      <w:r w:rsidR="003C3A55" w:rsidRPr="00744B46">
        <w:rPr>
          <w:rFonts w:ascii="Times New Roman" w:hAnsi="Times New Roman"/>
          <w:sz w:val="24"/>
          <w:szCs w:val="24"/>
        </w:rPr>
        <w:t xml:space="preserve"> as an </w:t>
      </w:r>
      <w:r w:rsidRPr="00744B46">
        <w:rPr>
          <w:rFonts w:ascii="Times New Roman" w:hAnsi="Times New Roman"/>
          <w:sz w:val="24"/>
          <w:szCs w:val="24"/>
        </w:rPr>
        <w:t>active</w:t>
      </w:r>
      <w:r w:rsidR="003C3A55" w:rsidRPr="00744B46">
        <w:rPr>
          <w:rFonts w:ascii="Times New Roman" w:hAnsi="Times New Roman"/>
          <w:sz w:val="24"/>
          <w:szCs w:val="24"/>
        </w:rPr>
        <w:t xml:space="preserve"> </w:t>
      </w:r>
      <w:r w:rsidR="00F3514A" w:rsidRPr="00744B46">
        <w:rPr>
          <w:rFonts w:ascii="Times New Roman" w:hAnsi="Times New Roman"/>
          <w:sz w:val="24"/>
          <w:szCs w:val="24"/>
        </w:rPr>
        <w:t>ingredient</w:t>
      </w:r>
      <w:r w:rsidR="00FE43E4">
        <w:rPr>
          <w:rFonts w:ascii="Times New Roman" w:hAnsi="Times New Roman"/>
          <w:sz w:val="24"/>
          <w:szCs w:val="24"/>
        </w:rPr>
        <w:t>,</w:t>
      </w:r>
      <w:r w:rsidRPr="00744B46">
        <w:rPr>
          <w:rFonts w:ascii="Times New Roman" w:hAnsi="Times New Roman"/>
          <w:sz w:val="24"/>
          <w:szCs w:val="24"/>
        </w:rPr>
        <w:t xml:space="preserve"> </w:t>
      </w:r>
      <w:r w:rsidR="003C3A55" w:rsidRPr="00744B46">
        <w:rPr>
          <w:rFonts w:ascii="Times New Roman" w:hAnsi="Times New Roman"/>
          <w:sz w:val="24"/>
          <w:szCs w:val="24"/>
        </w:rPr>
        <w:t xml:space="preserve">to the bread formula in effort </w:t>
      </w:r>
      <w:r w:rsidRPr="00744B46">
        <w:rPr>
          <w:rFonts w:ascii="Times New Roman" w:hAnsi="Times New Roman"/>
          <w:sz w:val="24"/>
          <w:szCs w:val="24"/>
        </w:rPr>
        <w:t xml:space="preserve">to reduce the amount of salt and increase protein </w:t>
      </w:r>
      <w:r w:rsidR="000B4632">
        <w:rPr>
          <w:rFonts w:ascii="Times New Roman" w:hAnsi="Times New Roman"/>
          <w:sz w:val="24"/>
          <w:szCs w:val="24"/>
        </w:rPr>
        <w:t xml:space="preserve">and mineral </w:t>
      </w:r>
      <w:r w:rsidRPr="00744B46">
        <w:rPr>
          <w:rFonts w:ascii="Times New Roman" w:hAnsi="Times New Roman"/>
          <w:sz w:val="24"/>
          <w:szCs w:val="24"/>
        </w:rPr>
        <w:t>content</w:t>
      </w:r>
      <w:r w:rsidR="00F3514A" w:rsidRPr="00744B46">
        <w:rPr>
          <w:rFonts w:ascii="Times New Roman" w:hAnsi="Times New Roman"/>
          <w:sz w:val="24"/>
          <w:szCs w:val="24"/>
        </w:rPr>
        <w:t xml:space="preserve"> and to </w:t>
      </w:r>
      <w:r w:rsidR="00D343EA" w:rsidRPr="00744B46">
        <w:rPr>
          <w:rFonts w:ascii="Times New Roman" w:hAnsi="Times New Roman"/>
          <w:sz w:val="24"/>
          <w:szCs w:val="24"/>
        </w:rPr>
        <w:t>obtain a new product on the market</w:t>
      </w:r>
      <w:r w:rsidR="00E1658E" w:rsidRPr="00744B46">
        <w:rPr>
          <w:rFonts w:ascii="Times New Roman" w:hAnsi="Times New Roman"/>
          <w:sz w:val="24"/>
          <w:szCs w:val="24"/>
        </w:rPr>
        <w:t xml:space="preserve"> with</w:t>
      </w:r>
      <w:r w:rsidR="003C3A55" w:rsidRPr="00744B46">
        <w:rPr>
          <w:rFonts w:ascii="Times New Roman" w:hAnsi="Times New Roman"/>
          <w:sz w:val="24"/>
          <w:szCs w:val="24"/>
        </w:rPr>
        <w:t xml:space="preserve"> enhanced nutritive </w:t>
      </w:r>
      <w:r w:rsidR="00705707">
        <w:rPr>
          <w:rFonts w:ascii="Times New Roman" w:hAnsi="Times New Roman"/>
          <w:sz w:val="24"/>
          <w:szCs w:val="24"/>
        </w:rPr>
        <w:t xml:space="preserve">value </w:t>
      </w:r>
      <w:r w:rsidR="003C3A55" w:rsidRPr="00744B46">
        <w:rPr>
          <w:rFonts w:ascii="Times New Roman" w:hAnsi="Times New Roman"/>
          <w:sz w:val="24"/>
          <w:szCs w:val="24"/>
        </w:rPr>
        <w:t>and</w:t>
      </w:r>
      <w:r w:rsidR="00E1658E" w:rsidRPr="00744B46">
        <w:rPr>
          <w:rFonts w:ascii="Times New Roman" w:hAnsi="Times New Roman"/>
          <w:sz w:val="24"/>
          <w:szCs w:val="24"/>
        </w:rPr>
        <w:t xml:space="preserve"> good sensory characteristics</w:t>
      </w:r>
      <w:r w:rsidRPr="00744B46">
        <w:rPr>
          <w:rFonts w:ascii="Times New Roman" w:hAnsi="Times New Roman"/>
          <w:sz w:val="24"/>
          <w:szCs w:val="24"/>
        </w:rPr>
        <w:t>.</w:t>
      </w:r>
    </w:p>
    <w:p w:rsidR="001C4F3E" w:rsidRPr="00744B46" w:rsidRDefault="001C4F3E">
      <w:pPr>
        <w:autoSpaceDE w:val="0"/>
        <w:autoSpaceDN w:val="0"/>
        <w:adjustRightInd w:val="0"/>
        <w:spacing w:after="0" w:line="360" w:lineRule="auto"/>
        <w:contextualSpacing/>
        <w:jc w:val="both"/>
        <w:rPr>
          <w:rFonts w:ascii="Times New Roman" w:hAnsi="Times New Roman"/>
          <w:sz w:val="24"/>
          <w:szCs w:val="24"/>
        </w:rPr>
      </w:pPr>
    </w:p>
    <w:p w:rsidR="002E5D33" w:rsidRPr="00032CE8" w:rsidRDefault="00032CE8">
      <w:pPr>
        <w:pStyle w:val="Heading1"/>
        <w:overflowPunct w:val="0"/>
        <w:autoSpaceDE w:val="0"/>
        <w:autoSpaceDN w:val="0"/>
        <w:adjustRightInd w:val="0"/>
        <w:spacing w:before="0" w:after="0" w:line="360" w:lineRule="auto"/>
        <w:contextualSpacing/>
        <w:jc w:val="center"/>
        <w:textAlignment w:val="baseline"/>
        <w:rPr>
          <w:rFonts w:ascii="Times New Roman" w:hAnsi="Times New Roman"/>
          <w:b w:val="0"/>
          <w:sz w:val="24"/>
          <w:szCs w:val="24"/>
          <w:lang w:val="en-GB"/>
        </w:rPr>
      </w:pPr>
      <w:r>
        <w:rPr>
          <w:rFonts w:ascii="Times New Roman" w:hAnsi="Times New Roman"/>
          <w:b w:val="0"/>
          <w:sz w:val="24"/>
          <w:szCs w:val="24"/>
          <w:lang w:val="en-GB"/>
        </w:rPr>
        <w:t>E</w:t>
      </w:r>
      <w:r w:rsidR="00D543CE">
        <w:rPr>
          <w:rFonts w:ascii="Times New Roman" w:hAnsi="Times New Roman"/>
          <w:b w:val="0"/>
          <w:sz w:val="24"/>
          <w:szCs w:val="24"/>
          <w:lang w:val="en-GB"/>
        </w:rPr>
        <w:t>X</w:t>
      </w:r>
      <w:r>
        <w:rPr>
          <w:rFonts w:ascii="Times New Roman" w:hAnsi="Times New Roman"/>
          <w:b w:val="0"/>
          <w:sz w:val="24"/>
          <w:szCs w:val="24"/>
          <w:lang w:val="en-GB"/>
        </w:rPr>
        <w:t>PERIMENTAL</w:t>
      </w:r>
    </w:p>
    <w:p w:rsidR="00154638" w:rsidRPr="00032CE8" w:rsidRDefault="00032CE8">
      <w:pPr>
        <w:autoSpaceDE w:val="0"/>
        <w:autoSpaceDN w:val="0"/>
        <w:adjustRightInd w:val="0"/>
        <w:spacing w:after="0" w:line="360" w:lineRule="auto"/>
        <w:contextualSpacing/>
        <w:jc w:val="both"/>
        <w:rPr>
          <w:rFonts w:ascii="Times New Roman" w:hAnsi="Times New Roman"/>
          <w:bCs/>
          <w:i/>
          <w:sz w:val="24"/>
          <w:szCs w:val="24"/>
        </w:rPr>
      </w:pPr>
      <w:r w:rsidRPr="00032CE8">
        <w:rPr>
          <w:rFonts w:ascii="Times New Roman" w:hAnsi="Times New Roman"/>
          <w:bCs/>
          <w:i/>
          <w:sz w:val="24"/>
          <w:szCs w:val="24"/>
        </w:rPr>
        <w:t>Material</w:t>
      </w:r>
    </w:p>
    <w:p w:rsidR="000D2DF7" w:rsidRDefault="00427CCD">
      <w:pPr>
        <w:spacing w:after="0" w:line="360" w:lineRule="auto"/>
        <w:contextualSpacing/>
        <w:jc w:val="both"/>
        <w:rPr>
          <w:rFonts w:ascii="Times New Roman" w:hAnsi="Times New Roman"/>
          <w:sz w:val="24"/>
          <w:szCs w:val="24"/>
        </w:rPr>
      </w:pPr>
      <w:r w:rsidRPr="00744B46">
        <w:rPr>
          <w:rFonts w:ascii="Times New Roman" w:hAnsi="Times New Roman"/>
          <w:sz w:val="24"/>
          <w:szCs w:val="24"/>
        </w:rPr>
        <w:t xml:space="preserve">For </w:t>
      </w:r>
      <w:r w:rsidR="0073758C">
        <w:rPr>
          <w:rFonts w:ascii="Times New Roman" w:hAnsi="Times New Roman"/>
          <w:sz w:val="24"/>
          <w:szCs w:val="24"/>
        </w:rPr>
        <w:t xml:space="preserve">whole meal </w:t>
      </w:r>
      <w:r w:rsidRPr="00744B46">
        <w:rPr>
          <w:rFonts w:ascii="Times New Roman" w:hAnsi="Times New Roman"/>
          <w:sz w:val="24"/>
          <w:szCs w:val="24"/>
        </w:rPr>
        <w:t>bread production,</w:t>
      </w:r>
      <w:r w:rsidR="00705707">
        <w:rPr>
          <w:rFonts w:ascii="Times New Roman" w:hAnsi="Times New Roman"/>
          <w:sz w:val="24"/>
          <w:szCs w:val="24"/>
        </w:rPr>
        <w:t xml:space="preserve"> flour from</w:t>
      </w:r>
      <w:r w:rsidRPr="00744B46">
        <w:rPr>
          <w:rFonts w:ascii="Times New Roman" w:hAnsi="Times New Roman"/>
          <w:sz w:val="24"/>
          <w:szCs w:val="24"/>
        </w:rPr>
        <w:t xml:space="preserve"> </w:t>
      </w:r>
      <w:r w:rsidR="006C2F95">
        <w:rPr>
          <w:rFonts w:ascii="Times New Roman" w:hAnsi="Times New Roman"/>
          <w:sz w:val="24"/>
          <w:szCs w:val="24"/>
        </w:rPr>
        <w:t xml:space="preserve">spelt, </w:t>
      </w:r>
      <w:r w:rsidRPr="00744B46">
        <w:rPr>
          <w:rFonts w:ascii="Times New Roman" w:hAnsi="Times New Roman"/>
          <w:sz w:val="24"/>
          <w:szCs w:val="24"/>
        </w:rPr>
        <w:t xml:space="preserve">grown in the year 2018 in Serbia </w:t>
      </w:r>
      <w:r w:rsidR="006C2F95">
        <w:rPr>
          <w:rFonts w:ascii="Times New Roman" w:hAnsi="Times New Roman"/>
          <w:sz w:val="24"/>
          <w:szCs w:val="24"/>
        </w:rPr>
        <w:t>was used</w:t>
      </w:r>
      <w:r w:rsidR="000D2DF7">
        <w:rPr>
          <w:rFonts w:ascii="Times New Roman" w:hAnsi="Times New Roman"/>
          <w:sz w:val="24"/>
          <w:szCs w:val="24"/>
        </w:rPr>
        <w:t xml:space="preserve">. </w:t>
      </w:r>
      <w:r w:rsidR="006C2F95">
        <w:rPr>
          <w:rFonts w:ascii="Times New Roman" w:hAnsi="Times New Roman"/>
          <w:sz w:val="24"/>
          <w:szCs w:val="24"/>
        </w:rPr>
        <w:t xml:space="preserve"> </w:t>
      </w:r>
      <w:r w:rsidR="000D2DF7">
        <w:rPr>
          <w:rFonts w:ascii="Times New Roman" w:hAnsi="Times New Roman"/>
          <w:sz w:val="24"/>
          <w:szCs w:val="24"/>
        </w:rPr>
        <w:t>T</w:t>
      </w:r>
      <w:r w:rsidRPr="00744B46">
        <w:rPr>
          <w:rFonts w:ascii="Times New Roman" w:hAnsi="Times New Roman"/>
          <w:sz w:val="24"/>
          <w:szCs w:val="24"/>
        </w:rPr>
        <w:t xml:space="preserve">ested </w:t>
      </w:r>
      <w:r w:rsidR="000D2DF7">
        <w:rPr>
          <w:rFonts w:ascii="Times New Roman" w:hAnsi="Times New Roman"/>
          <w:sz w:val="24"/>
          <w:szCs w:val="24"/>
        </w:rPr>
        <w:t xml:space="preserve">chemical composition is presented in table 1. </w:t>
      </w:r>
    </w:p>
    <w:p w:rsidR="000D2DF7" w:rsidRDefault="007677CE">
      <w:pPr>
        <w:spacing w:after="0" w:line="360" w:lineRule="auto"/>
        <w:contextualSpacing/>
        <w:jc w:val="both"/>
        <w:rPr>
          <w:rFonts w:ascii="Times New Roman" w:hAnsi="Times New Roman"/>
          <w:sz w:val="24"/>
          <w:szCs w:val="24"/>
        </w:rPr>
      </w:pPr>
      <w:r w:rsidRPr="00744B46">
        <w:rPr>
          <w:rFonts w:ascii="Times New Roman" w:hAnsi="Times New Roman"/>
          <w:sz w:val="24"/>
          <w:szCs w:val="24"/>
        </w:rPr>
        <w:t>Salt, sugar and yeast are commercial product</w:t>
      </w:r>
      <w:r w:rsidR="00E962B3">
        <w:rPr>
          <w:rFonts w:ascii="Times New Roman" w:hAnsi="Times New Roman"/>
          <w:sz w:val="24"/>
          <w:szCs w:val="24"/>
        </w:rPr>
        <w:t>s</w:t>
      </w:r>
      <w:r w:rsidR="009B3F1D">
        <w:rPr>
          <w:rFonts w:ascii="Times New Roman" w:hAnsi="Times New Roman"/>
          <w:sz w:val="24"/>
          <w:szCs w:val="24"/>
        </w:rPr>
        <w:t>,</w:t>
      </w:r>
      <w:r w:rsidRPr="00744B46">
        <w:rPr>
          <w:rFonts w:ascii="Times New Roman" w:hAnsi="Times New Roman"/>
          <w:sz w:val="24"/>
          <w:szCs w:val="24"/>
        </w:rPr>
        <w:t xml:space="preserve"> taken from a local food market. </w:t>
      </w:r>
      <w:r w:rsidR="00176B33" w:rsidRPr="00744B46">
        <w:rPr>
          <w:rFonts w:ascii="Times New Roman" w:hAnsi="Times New Roman"/>
          <w:sz w:val="24"/>
          <w:szCs w:val="24"/>
        </w:rPr>
        <w:t xml:space="preserve">Salt </w:t>
      </w:r>
      <w:r w:rsidR="00D47F59" w:rsidRPr="00744B46">
        <w:rPr>
          <w:rFonts w:ascii="Times New Roman" w:hAnsi="Times New Roman"/>
          <w:sz w:val="24"/>
          <w:szCs w:val="24"/>
        </w:rPr>
        <w:t>was produced by</w:t>
      </w:r>
      <w:r w:rsidR="00DA52DA" w:rsidRPr="00744B46">
        <w:rPr>
          <w:rFonts w:ascii="Times New Roman" w:hAnsi="Times New Roman"/>
          <w:sz w:val="24"/>
          <w:szCs w:val="24"/>
        </w:rPr>
        <w:t xml:space="preserve"> </w:t>
      </w:r>
      <w:r w:rsidR="000508C3" w:rsidRPr="00744B46">
        <w:rPr>
          <w:rFonts w:ascii="Times New Roman" w:hAnsi="Times New Roman"/>
          <w:sz w:val="24"/>
          <w:szCs w:val="24"/>
        </w:rPr>
        <w:t>"</w:t>
      </w:r>
      <w:r w:rsidR="0019746B" w:rsidRPr="00744B46">
        <w:rPr>
          <w:rFonts w:ascii="Times New Roman" w:hAnsi="Times New Roman"/>
          <w:sz w:val="24"/>
          <w:szCs w:val="24"/>
        </w:rPr>
        <w:t xml:space="preserve">SO PRODUCT" </w:t>
      </w:r>
      <w:proofErr w:type="spellStart"/>
      <w:r w:rsidR="0019746B" w:rsidRPr="00744B46">
        <w:rPr>
          <w:rFonts w:ascii="Times New Roman" w:hAnsi="Times New Roman"/>
          <w:sz w:val="24"/>
          <w:szCs w:val="24"/>
        </w:rPr>
        <w:t>d.o.o</w:t>
      </w:r>
      <w:proofErr w:type="spellEnd"/>
      <w:r w:rsidR="00DA52DA" w:rsidRPr="00744B46">
        <w:rPr>
          <w:rFonts w:ascii="Times New Roman" w:hAnsi="Times New Roman"/>
          <w:sz w:val="24"/>
          <w:szCs w:val="24"/>
        </w:rPr>
        <w:t xml:space="preserve"> </w:t>
      </w:r>
      <w:proofErr w:type="spellStart"/>
      <w:r w:rsidR="00176B33" w:rsidRPr="00744B46">
        <w:rPr>
          <w:rFonts w:ascii="Times New Roman" w:hAnsi="Times New Roman"/>
          <w:sz w:val="24"/>
          <w:szCs w:val="24"/>
        </w:rPr>
        <w:t>Stara</w:t>
      </w:r>
      <w:proofErr w:type="spellEnd"/>
      <w:r w:rsidR="00DA52DA" w:rsidRPr="00744B46">
        <w:rPr>
          <w:rFonts w:ascii="Times New Roman" w:hAnsi="Times New Roman"/>
          <w:sz w:val="24"/>
          <w:szCs w:val="24"/>
        </w:rPr>
        <w:t xml:space="preserve"> </w:t>
      </w:r>
      <w:proofErr w:type="spellStart"/>
      <w:r w:rsidR="00176B33" w:rsidRPr="00744B46">
        <w:rPr>
          <w:rFonts w:ascii="Times New Roman" w:hAnsi="Times New Roman"/>
          <w:sz w:val="24"/>
          <w:szCs w:val="24"/>
        </w:rPr>
        <w:t>Pazova</w:t>
      </w:r>
      <w:proofErr w:type="spellEnd"/>
      <w:r w:rsidR="00176B33" w:rsidRPr="00744B46">
        <w:rPr>
          <w:rFonts w:ascii="Times New Roman" w:hAnsi="Times New Roman"/>
          <w:sz w:val="24"/>
          <w:szCs w:val="24"/>
        </w:rPr>
        <w:t xml:space="preserve">, </w:t>
      </w:r>
      <w:r w:rsidR="00E962B3">
        <w:rPr>
          <w:rFonts w:ascii="Times New Roman" w:hAnsi="Times New Roman"/>
          <w:sz w:val="24"/>
          <w:szCs w:val="24"/>
        </w:rPr>
        <w:t xml:space="preserve">Serbia, </w:t>
      </w:r>
      <w:r w:rsidR="00D47F59" w:rsidRPr="00744B46">
        <w:rPr>
          <w:rFonts w:ascii="Times New Roman" w:hAnsi="Times New Roman"/>
          <w:sz w:val="24"/>
          <w:szCs w:val="24"/>
        </w:rPr>
        <w:t>sugar was p</w:t>
      </w:r>
      <w:r w:rsidR="0019746B" w:rsidRPr="00744B46">
        <w:rPr>
          <w:rFonts w:ascii="Times New Roman" w:hAnsi="Times New Roman"/>
          <w:sz w:val="24"/>
          <w:szCs w:val="24"/>
        </w:rPr>
        <w:t>r</w:t>
      </w:r>
      <w:r w:rsidR="00D47F59" w:rsidRPr="00744B46">
        <w:rPr>
          <w:rFonts w:ascii="Times New Roman" w:hAnsi="Times New Roman"/>
          <w:sz w:val="24"/>
          <w:szCs w:val="24"/>
        </w:rPr>
        <w:t>oduced</w:t>
      </w:r>
      <w:r w:rsidR="00DA52DA" w:rsidRPr="00744B46">
        <w:rPr>
          <w:rFonts w:ascii="Times New Roman" w:hAnsi="Times New Roman"/>
          <w:sz w:val="24"/>
          <w:szCs w:val="24"/>
        </w:rPr>
        <w:t xml:space="preserve"> </w:t>
      </w:r>
      <w:r w:rsidR="00D47F59" w:rsidRPr="00744B46">
        <w:rPr>
          <w:rFonts w:ascii="Times New Roman" w:hAnsi="Times New Roman"/>
          <w:sz w:val="24"/>
          <w:szCs w:val="24"/>
        </w:rPr>
        <w:t>by</w:t>
      </w:r>
      <w:r w:rsidR="00DA52DA" w:rsidRPr="00744B46">
        <w:rPr>
          <w:rFonts w:ascii="Times New Roman" w:hAnsi="Times New Roman"/>
          <w:sz w:val="24"/>
          <w:szCs w:val="24"/>
        </w:rPr>
        <w:t xml:space="preserve"> </w:t>
      </w:r>
      <w:r w:rsidR="00E962B3">
        <w:rPr>
          <w:rFonts w:ascii="Times New Roman" w:hAnsi="Times New Roman"/>
          <w:sz w:val="24"/>
          <w:szCs w:val="24"/>
        </w:rPr>
        <w:t>“</w:t>
      </w:r>
      <w:proofErr w:type="spellStart"/>
      <w:r w:rsidR="00176B33" w:rsidRPr="00744B46">
        <w:rPr>
          <w:rFonts w:ascii="Times New Roman" w:hAnsi="Times New Roman"/>
          <w:sz w:val="24"/>
          <w:szCs w:val="24"/>
        </w:rPr>
        <w:t>Crvenka</w:t>
      </w:r>
      <w:proofErr w:type="spellEnd"/>
      <w:r w:rsidR="00E962B3">
        <w:rPr>
          <w:rFonts w:ascii="Times New Roman" w:hAnsi="Times New Roman"/>
          <w:sz w:val="24"/>
          <w:szCs w:val="24"/>
        </w:rPr>
        <w:t>”</w:t>
      </w:r>
      <w:r w:rsidR="00176B33" w:rsidRPr="00744B46">
        <w:rPr>
          <w:rFonts w:ascii="Times New Roman" w:hAnsi="Times New Roman"/>
          <w:sz w:val="24"/>
          <w:szCs w:val="24"/>
        </w:rPr>
        <w:t>,</w:t>
      </w:r>
      <w:r w:rsidR="00E962B3">
        <w:rPr>
          <w:rFonts w:ascii="Times New Roman" w:hAnsi="Times New Roman"/>
          <w:sz w:val="24"/>
          <w:szCs w:val="24"/>
        </w:rPr>
        <w:t xml:space="preserve"> </w:t>
      </w:r>
      <w:proofErr w:type="spellStart"/>
      <w:r w:rsidR="00E962B3">
        <w:rPr>
          <w:rFonts w:ascii="Times New Roman" w:hAnsi="Times New Roman"/>
          <w:sz w:val="24"/>
          <w:szCs w:val="24"/>
        </w:rPr>
        <w:t>Crvenka</w:t>
      </w:r>
      <w:proofErr w:type="spellEnd"/>
      <w:r w:rsidR="00E962B3">
        <w:rPr>
          <w:rFonts w:ascii="Times New Roman" w:hAnsi="Times New Roman"/>
          <w:sz w:val="24"/>
          <w:szCs w:val="24"/>
        </w:rPr>
        <w:t>, Serbia</w:t>
      </w:r>
      <w:r w:rsidR="00176B33" w:rsidRPr="00744B46">
        <w:rPr>
          <w:rFonts w:ascii="Times New Roman" w:hAnsi="Times New Roman"/>
          <w:sz w:val="24"/>
          <w:szCs w:val="24"/>
        </w:rPr>
        <w:t xml:space="preserve"> ye</w:t>
      </w:r>
      <w:r w:rsidR="0019746B" w:rsidRPr="00744B46">
        <w:rPr>
          <w:rFonts w:ascii="Times New Roman" w:hAnsi="Times New Roman"/>
          <w:sz w:val="24"/>
          <w:szCs w:val="24"/>
        </w:rPr>
        <w:t>a</w:t>
      </w:r>
      <w:r w:rsidR="00176B33" w:rsidRPr="00744B46">
        <w:rPr>
          <w:rFonts w:ascii="Times New Roman" w:hAnsi="Times New Roman"/>
          <w:sz w:val="24"/>
          <w:szCs w:val="24"/>
        </w:rPr>
        <w:t xml:space="preserve">st </w:t>
      </w:r>
      <w:r w:rsidR="000508C3" w:rsidRPr="00744B46">
        <w:rPr>
          <w:rFonts w:ascii="Times New Roman" w:hAnsi="Times New Roman"/>
          <w:sz w:val="24"/>
          <w:szCs w:val="24"/>
        </w:rPr>
        <w:t>and y</w:t>
      </w:r>
      <w:r w:rsidR="00176B33" w:rsidRPr="00744B46">
        <w:rPr>
          <w:rFonts w:ascii="Times New Roman" w:hAnsi="Times New Roman"/>
          <w:sz w:val="24"/>
          <w:szCs w:val="24"/>
        </w:rPr>
        <w:t xml:space="preserve">east extract </w:t>
      </w:r>
      <w:r w:rsidR="000508C3" w:rsidRPr="00744B46">
        <w:rPr>
          <w:rFonts w:ascii="Times New Roman" w:hAnsi="Times New Roman"/>
          <w:sz w:val="24"/>
          <w:szCs w:val="24"/>
        </w:rPr>
        <w:t>were</w:t>
      </w:r>
      <w:r w:rsidR="00D47F59" w:rsidRPr="00744B46">
        <w:rPr>
          <w:rFonts w:ascii="Times New Roman" w:hAnsi="Times New Roman"/>
          <w:sz w:val="24"/>
          <w:szCs w:val="24"/>
        </w:rPr>
        <w:t xml:space="preserve"> taken</w:t>
      </w:r>
      <w:r w:rsidR="00176B33" w:rsidRPr="00744B46">
        <w:rPr>
          <w:rFonts w:ascii="Times New Roman" w:hAnsi="Times New Roman"/>
          <w:sz w:val="24"/>
          <w:szCs w:val="24"/>
        </w:rPr>
        <w:t xml:space="preserve"> from </w:t>
      </w:r>
      <w:r w:rsidR="00E962B3">
        <w:rPr>
          <w:rFonts w:ascii="Times New Roman" w:hAnsi="Times New Roman"/>
          <w:sz w:val="24"/>
          <w:szCs w:val="24"/>
        </w:rPr>
        <w:t>“</w:t>
      </w:r>
      <w:proofErr w:type="spellStart"/>
      <w:r w:rsidR="00176B33" w:rsidRPr="00744B46">
        <w:rPr>
          <w:rFonts w:ascii="Times New Roman" w:hAnsi="Times New Roman"/>
          <w:sz w:val="24"/>
          <w:szCs w:val="24"/>
        </w:rPr>
        <w:t>Altech</w:t>
      </w:r>
      <w:proofErr w:type="spellEnd"/>
      <w:r w:rsidR="00176B33" w:rsidRPr="00744B46">
        <w:rPr>
          <w:rFonts w:ascii="Times New Roman" w:hAnsi="Times New Roman"/>
          <w:sz w:val="24"/>
          <w:szCs w:val="24"/>
        </w:rPr>
        <w:t xml:space="preserve"> Serbia </w:t>
      </w:r>
      <w:proofErr w:type="spellStart"/>
      <w:r w:rsidR="00176B33" w:rsidRPr="00744B46">
        <w:rPr>
          <w:rFonts w:ascii="Times New Roman" w:hAnsi="Times New Roman"/>
          <w:sz w:val="24"/>
          <w:szCs w:val="24"/>
        </w:rPr>
        <w:t>d.o.o</w:t>
      </w:r>
      <w:proofErr w:type="spellEnd"/>
      <w:r w:rsidR="00E962B3">
        <w:rPr>
          <w:rFonts w:ascii="Times New Roman" w:hAnsi="Times New Roman"/>
          <w:sz w:val="24"/>
          <w:szCs w:val="24"/>
        </w:rPr>
        <w:t>”</w:t>
      </w:r>
      <w:r w:rsidR="00DA52DA" w:rsidRPr="00744B46">
        <w:rPr>
          <w:rFonts w:ascii="Times New Roman" w:hAnsi="Times New Roman"/>
          <w:sz w:val="24"/>
          <w:szCs w:val="24"/>
        </w:rPr>
        <w:t xml:space="preserve"> </w:t>
      </w:r>
      <w:proofErr w:type="spellStart"/>
      <w:r w:rsidR="00176B33" w:rsidRPr="00744B46">
        <w:rPr>
          <w:rFonts w:ascii="Times New Roman" w:hAnsi="Times New Roman"/>
          <w:sz w:val="24"/>
          <w:szCs w:val="24"/>
        </w:rPr>
        <w:t>Senta</w:t>
      </w:r>
      <w:proofErr w:type="spellEnd"/>
      <w:r w:rsidR="00E962B3">
        <w:rPr>
          <w:rFonts w:ascii="Times New Roman" w:hAnsi="Times New Roman"/>
          <w:sz w:val="24"/>
          <w:szCs w:val="24"/>
        </w:rPr>
        <w:t>, Serbia</w:t>
      </w:r>
      <w:r w:rsidR="00D47F59" w:rsidRPr="00744B46">
        <w:rPr>
          <w:rFonts w:ascii="Times New Roman" w:hAnsi="Times New Roman"/>
          <w:sz w:val="24"/>
          <w:szCs w:val="24"/>
        </w:rPr>
        <w:t>.</w:t>
      </w:r>
      <w:r w:rsidR="00C20CA0" w:rsidRPr="00744B46">
        <w:rPr>
          <w:rFonts w:ascii="Times New Roman" w:hAnsi="Times New Roman"/>
          <w:sz w:val="24"/>
          <w:szCs w:val="24"/>
        </w:rPr>
        <w:t xml:space="preserve"> Yeast extract</w:t>
      </w:r>
      <w:r w:rsidR="00941F8E" w:rsidRPr="00744B46">
        <w:rPr>
          <w:rFonts w:ascii="Times New Roman" w:hAnsi="Times New Roman"/>
          <w:sz w:val="24"/>
          <w:szCs w:val="24"/>
        </w:rPr>
        <w:t xml:space="preserve"> </w:t>
      </w:r>
      <w:r w:rsidR="000D2DF7">
        <w:rPr>
          <w:rFonts w:ascii="Times New Roman" w:hAnsi="Times New Roman"/>
          <w:sz w:val="24"/>
          <w:szCs w:val="24"/>
        </w:rPr>
        <w:t>chemical composition is presented in table 1.</w:t>
      </w:r>
    </w:p>
    <w:p w:rsidR="000D2DF7" w:rsidRDefault="000D2DF7">
      <w:pPr>
        <w:spacing w:after="0" w:line="360" w:lineRule="auto"/>
        <w:contextualSpacing/>
        <w:jc w:val="both"/>
        <w:rPr>
          <w:rFonts w:ascii="Times New Roman" w:hAnsi="Times New Roman"/>
          <w:sz w:val="24"/>
          <w:szCs w:val="24"/>
        </w:rPr>
      </w:pPr>
    </w:p>
    <w:p w:rsidR="000D2DF7" w:rsidRDefault="000D2DF7">
      <w:pPr>
        <w:spacing w:after="0" w:line="360" w:lineRule="auto"/>
        <w:contextualSpacing/>
        <w:jc w:val="both"/>
        <w:rPr>
          <w:rFonts w:ascii="Times New Roman" w:hAnsi="Times New Roman"/>
          <w:sz w:val="24"/>
          <w:szCs w:val="24"/>
        </w:rPr>
      </w:pPr>
      <w:r w:rsidRPr="00744B46">
        <w:rPr>
          <w:rFonts w:ascii="Times New Roman" w:hAnsi="Times New Roman"/>
          <w:sz w:val="24"/>
          <w:szCs w:val="24"/>
        </w:rPr>
        <w:t>Table 1.</w:t>
      </w:r>
      <w:r>
        <w:rPr>
          <w:rFonts w:ascii="Times New Roman" w:hAnsi="Times New Roman"/>
          <w:sz w:val="24"/>
          <w:szCs w:val="24"/>
        </w:rPr>
        <w:t xml:space="preserve"> Chemical composition of whole meal spelt flour and yeast extract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693"/>
        <w:gridCol w:w="1701"/>
      </w:tblGrid>
      <w:tr w:rsidR="000D2DF7" w:rsidTr="00D03E47">
        <w:tc>
          <w:tcPr>
            <w:tcW w:w="3794" w:type="dxa"/>
            <w:tcBorders>
              <w:top w:val="single" w:sz="4" w:space="0" w:color="auto"/>
              <w:bottom w:val="single" w:sz="4" w:space="0" w:color="auto"/>
            </w:tcBorders>
          </w:tcPr>
          <w:p w:rsidR="000D2DF7" w:rsidRDefault="000D2DF7">
            <w:pPr>
              <w:spacing w:after="0" w:line="360" w:lineRule="auto"/>
              <w:contextualSpacing/>
              <w:jc w:val="both"/>
              <w:rPr>
                <w:rFonts w:ascii="Times New Roman" w:hAnsi="Times New Roman"/>
                <w:sz w:val="24"/>
                <w:szCs w:val="24"/>
              </w:rPr>
            </w:pPr>
            <w:r>
              <w:rPr>
                <w:rFonts w:ascii="Times New Roman" w:hAnsi="Times New Roman"/>
                <w:sz w:val="24"/>
                <w:szCs w:val="24"/>
              </w:rPr>
              <w:t xml:space="preserve">Chemical </w:t>
            </w:r>
            <w:proofErr w:type="spellStart"/>
            <w:r>
              <w:rPr>
                <w:rFonts w:ascii="Times New Roman" w:hAnsi="Times New Roman"/>
                <w:sz w:val="24"/>
                <w:szCs w:val="24"/>
              </w:rPr>
              <w:t>compostion</w:t>
            </w:r>
            <w:proofErr w:type="spellEnd"/>
            <w:r>
              <w:rPr>
                <w:rFonts w:ascii="Times New Roman" w:hAnsi="Times New Roman"/>
                <w:sz w:val="24"/>
                <w:szCs w:val="24"/>
              </w:rPr>
              <w:t xml:space="preserve"> (% </w:t>
            </w:r>
            <w:proofErr w:type="spellStart"/>
            <w:r>
              <w:rPr>
                <w:rFonts w:ascii="Times New Roman" w:hAnsi="Times New Roman"/>
                <w:sz w:val="24"/>
                <w:szCs w:val="24"/>
              </w:rPr>
              <w:t>d.m</w:t>
            </w:r>
            <w:proofErr w:type="spellEnd"/>
            <w:r>
              <w:rPr>
                <w:rFonts w:ascii="Times New Roman" w:hAnsi="Times New Roman"/>
                <w:sz w:val="24"/>
                <w:szCs w:val="24"/>
              </w:rPr>
              <w:t>.)</w:t>
            </w:r>
          </w:p>
        </w:tc>
        <w:tc>
          <w:tcPr>
            <w:tcW w:w="2693" w:type="dxa"/>
            <w:tcBorders>
              <w:top w:val="single" w:sz="4" w:space="0" w:color="auto"/>
              <w:bottom w:val="single" w:sz="4" w:space="0" w:color="auto"/>
            </w:tcBorders>
          </w:tcPr>
          <w:p w:rsidR="000D2DF7" w:rsidRDefault="000D2DF7">
            <w:pPr>
              <w:spacing w:after="0" w:line="360" w:lineRule="auto"/>
              <w:contextualSpacing/>
              <w:jc w:val="both"/>
              <w:rPr>
                <w:rFonts w:ascii="Times New Roman" w:hAnsi="Times New Roman"/>
                <w:sz w:val="24"/>
                <w:szCs w:val="24"/>
              </w:rPr>
            </w:pPr>
            <w:r>
              <w:rPr>
                <w:rFonts w:ascii="Times New Roman" w:hAnsi="Times New Roman"/>
                <w:sz w:val="24"/>
                <w:szCs w:val="24"/>
              </w:rPr>
              <w:t>Whole meal spelt flour</w:t>
            </w:r>
          </w:p>
        </w:tc>
        <w:tc>
          <w:tcPr>
            <w:tcW w:w="1701" w:type="dxa"/>
            <w:tcBorders>
              <w:top w:val="single" w:sz="4" w:space="0" w:color="auto"/>
              <w:bottom w:val="single" w:sz="4" w:space="0" w:color="auto"/>
            </w:tcBorders>
          </w:tcPr>
          <w:p w:rsidR="000D2DF7" w:rsidRDefault="000D2DF7">
            <w:pPr>
              <w:spacing w:after="0" w:line="360" w:lineRule="auto"/>
              <w:contextualSpacing/>
              <w:jc w:val="both"/>
              <w:rPr>
                <w:rFonts w:ascii="Times New Roman" w:hAnsi="Times New Roman"/>
                <w:sz w:val="24"/>
                <w:szCs w:val="24"/>
              </w:rPr>
            </w:pPr>
            <w:r>
              <w:rPr>
                <w:rFonts w:ascii="Times New Roman" w:hAnsi="Times New Roman"/>
                <w:sz w:val="24"/>
                <w:szCs w:val="24"/>
              </w:rPr>
              <w:t>Yeast extract</w:t>
            </w:r>
          </w:p>
        </w:tc>
      </w:tr>
      <w:tr w:rsidR="000D2DF7" w:rsidTr="00D03E47">
        <w:tc>
          <w:tcPr>
            <w:tcW w:w="3794" w:type="dxa"/>
            <w:tcBorders>
              <w:top w:val="single" w:sz="4" w:space="0" w:color="auto"/>
            </w:tcBorders>
          </w:tcPr>
          <w:p w:rsidR="000D2DF7" w:rsidRDefault="000D2DF7" w:rsidP="00E41CA8">
            <w:pPr>
              <w:spacing w:after="0" w:line="360" w:lineRule="auto"/>
              <w:contextualSpacing/>
              <w:jc w:val="both"/>
              <w:rPr>
                <w:rFonts w:ascii="Times New Roman" w:hAnsi="Times New Roman"/>
                <w:sz w:val="24"/>
                <w:szCs w:val="24"/>
              </w:rPr>
            </w:pPr>
            <w:r>
              <w:rPr>
                <w:rFonts w:ascii="Times New Roman" w:hAnsi="Times New Roman"/>
                <w:sz w:val="24"/>
                <w:szCs w:val="24"/>
              </w:rPr>
              <w:t>Moisture</w:t>
            </w:r>
          </w:p>
        </w:tc>
        <w:tc>
          <w:tcPr>
            <w:tcW w:w="2693" w:type="dxa"/>
            <w:tcBorders>
              <w:top w:val="single" w:sz="4" w:space="0" w:color="auto"/>
            </w:tcBorders>
          </w:tcPr>
          <w:p w:rsidR="000D2DF7" w:rsidRDefault="000D2DF7" w:rsidP="00E41CA8">
            <w:pPr>
              <w:spacing w:after="0" w:line="360" w:lineRule="auto"/>
              <w:contextualSpacing/>
              <w:jc w:val="both"/>
              <w:rPr>
                <w:rFonts w:ascii="Times New Roman" w:hAnsi="Times New Roman"/>
                <w:sz w:val="24"/>
                <w:szCs w:val="24"/>
              </w:rPr>
            </w:pPr>
            <w:r>
              <w:rPr>
                <w:rFonts w:ascii="Times New Roman" w:hAnsi="Times New Roman"/>
                <w:sz w:val="24"/>
                <w:szCs w:val="24"/>
              </w:rPr>
              <w:t>10.00</w:t>
            </w:r>
          </w:p>
        </w:tc>
        <w:tc>
          <w:tcPr>
            <w:tcW w:w="1701" w:type="dxa"/>
            <w:tcBorders>
              <w:top w:val="single" w:sz="4" w:space="0" w:color="auto"/>
            </w:tcBorders>
          </w:tcPr>
          <w:p w:rsidR="000D2DF7" w:rsidRDefault="000D2DF7">
            <w:pPr>
              <w:spacing w:after="0" w:line="360" w:lineRule="auto"/>
              <w:contextualSpacing/>
              <w:jc w:val="both"/>
              <w:rPr>
                <w:rFonts w:ascii="Times New Roman" w:hAnsi="Times New Roman"/>
                <w:sz w:val="24"/>
                <w:szCs w:val="24"/>
              </w:rPr>
            </w:pPr>
            <w:r>
              <w:rPr>
                <w:rFonts w:ascii="Times New Roman" w:hAnsi="Times New Roman"/>
                <w:sz w:val="24"/>
                <w:szCs w:val="24"/>
              </w:rPr>
              <w:t>6.29</w:t>
            </w:r>
          </w:p>
        </w:tc>
      </w:tr>
      <w:tr w:rsidR="000D2DF7" w:rsidTr="00D03E47">
        <w:tc>
          <w:tcPr>
            <w:tcW w:w="3794" w:type="dxa"/>
          </w:tcPr>
          <w:p w:rsidR="000D2DF7" w:rsidRDefault="000D2DF7" w:rsidP="00E41CA8">
            <w:pPr>
              <w:spacing w:after="0" w:line="360" w:lineRule="auto"/>
              <w:contextualSpacing/>
              <w:jc w:val="both"/>
              <w:rPr>
                <w:rFonts w:ascii="Times New Roman" w:hAnsi="Times New Roman"/>
                <w:sz w:val="24"/>
                <w:szCs w:val="24"/>
              </w:rPr>
            </w:pPr>
            <w:r>
              <w:rPr>
                <w:rFonts w:ascii="Times New Roman" w:hAnsi="Times New Roman"/>
                <w:sz w:val="24"/>
                <w:szCs w:val="24"/>
              </w:rPr>
              <w:t>Ash</w:t>
            </w:r>
          </w:p>
        </w:tc>
        <w:tc>
          <w:tcPr>
            <w:tcW w:w="2693" w:type="dxa"/>
          </w:tcPr>
          <w:p w:rsidR="000D2DF7" w:rsidRDefault="000D2DF7" w:rsidP="00E41CA8">
            <w:pPr>
              <w:spacing w:after="0" w:line="360" w:lineRule="auto"/>
              <w:contextualSpacing/>
              <w:jc w:val="both"/>
              <w:rPr>
                <w:rFonts w:ascii="Times New Roman" w:hAnsi="Times New Roman"/>
                <w:sz w:val="24"/>
                <w:szCs w:val="24"/>
              </w:rPr>
            </w:pPr>
            <w:r>
              <w:rPr>
                <w:rFonts w:ascii="Times New Roman" w:hAnsi="Times New Roman"/>
                <w:sz w:val="24"/>
                <w:szCs w:val="24"/>
              </w:rPr>
              <w:t>3.05</w:t>
            </w:r>
          </w:p>
        </w:tc>
        <w:tc>
          <w:tcPr>
            <w:tcW w:w="1701" w:type="dxa"/>
          </w:tcPr>
          <w:p w:rsidR="000D2DF7" w:rsidRDefault="000D2DF7">
            <w:pPr>
              <w:spacing w:after="0" w:line="360" w:lineRule="auto"/>
              <w:contextualSpacing/>
              <w:jc w:val="both"/>
              <w:rPr>
                <w:rFonts w:ascii="Times New Roman" w:hAnsi="Times New Roman"/>
                <w:sz w:val="24"/>
                <w:szCs w:val="24"/>
              </w:rPr>
            </w:pPr>
            <w:r>
              <w:rPr>
                <w:rFonts w:ascii="Times New Roman" w:hAnsi="Times New Roman"/>
                <w:sz w:val="24"/>
                <w:szCs w:val="24"/>
              </w:rPr>
              <w:t>8.00</w:t>
            </w:r>
          </w:p>
        </w:tc>
      </w:tr>
      <w:tr w:rsidR="000D2DF7" w:rsidTr="00D03E47">
        <w:tc>
          <w:tcPr>
            <w:tcW w:w="3794" w:type="dxa"/>
          </w:tcPr>
          <w:p w:rsidR="000D2DF7" w:rsidRDefault="000D2DF7" w:rsidP="00E41CA8">
            <w:pPr>
              <w:spacing w:after="0" w:line="360" w:lineRule="auto"/>
              <w:contextualSpacing/>
              <w:jc w:val="both"/>
              <w:rPr>
                <w:rFonts w:ascii="Times New Roman" w:hAnsi="Times New Roman"/>
                <w:sz w:val="24"/>
                <w:szCs w:val="24"/>
              </w:rPr>
            </w:pPr>
            <w:r>
              <w:rPr>
                <w:rFonts w:ascii="Times New Roman" w:hAnsi="Times New Roman"/>
                <w:sz w:val="24"/>
                <w:szCs w:val="24"/>
              </w:rPr>
              <w:t>Total sugar</w:t>
            </w:r>
          </w:p>
        </w:tc>
        <w:tc>
          <w:tcPr>
            <w:tcW w:w="2693" w:type="dxa"/>
          </w:tcPr>
          <w:p w:rsidR="000D2DF7" w:rsidRDefault="000D2DF7" w:rsidP="00E41CA8">
            <w:pPr>
              <w:spacing w:after="0" w:line="360" w:lineRule="auto"/>
              <w:contextualSpacing/>
              <w:jc w:val="both"/>
              <w:rPr>
                <w:rFonts w:ascii="Times New Roman" w:hAnsi="Times New Roman"/>
                <w:sz w:val="24"/>
                <w:szCs w:val="24"/>
              </w:rPr>
            </w:pPr>
            <w:r>
              <w:rPr>
                <w:rFonts w:ascii="Times New Roman" w:hAnsi="Times New Roman"/>
                <w:sz w:val="24"/>
                <w:szCs w:val="24"/>
              </w:rPr>
              <w:t>2.35</w:t>
            </w:r>
          </w:p>
        </w:tc>
        <w:tc>
          <w:tcPr>
            <w:tcW w:w="1701" w:type="dxa"/>
          </w:tcPr>
          <w:p w:rsidR="000D2DF7" w:rsidRDefault="000D2DF7">
            <w:pPr>
              <w:spacing w:after="0" w:line="360" w:lineRule="auto"/>
              <w:contextualSpacing/>
              <w:jc w:val="both"/>
              <w:rPr>
                <w:rFonts w:ascii="Times New Roman" w:hAnsi="Times New Roman"/>
                <w:sz w:val="24"/>
                <w:szCs w:val="24"/>
              </w:rPr>
            </w:pPr>
            <w:r>
              <w:rPr>
                <w:rFonts w:ascii="Times New Roman" w:hAnsi="Times New Roman"/>
                <w:sz w:val="24"/>
                <w:szCs w:val="24"/>
              </w:rPr>
              <w:t>1.52</w:t>
            </w:r>
          </w:p>
        </w:tc>
      </w:tr>
      <w:tr w:rsidR="000D2DF7" w:rsidTr="00D03E47">
        <w:tc>
          <w:tcPr>
            <w:tcW w:w="3794" w:type="dxa"/>
          </w:tcPr>
          <w:p w:rsidR="000D2DF7" w:rsidRDefault="000D2DF7" w:rsidP="00E41CA8">
            <w:pPr>
              <w:spacing w:after="0" w:line="360" w:lineRule="auto"/>
              <w:contextualSpacing/>
              <w:jc w:val="both"/>
              <w:rPr>
                <w:rFonts w:ascii="Times New Roman" w:hAnsi="Times New Roman"/>
                <w:sz w:val="24"/>
                <w:szCs w:val="24"/>
              </w:rPr>
            </w:pPr>
            <w:r>
              <w:rPr>
                <w:rFonts w:ascii="Times New Roman" w:hAnsi="Times New Roman"/>
                <w:sz w:val="24"/>
                <w:szCs w:val="24"/>
              </w:rPr>
              <w:t>Protein</w:t>
            </w:r>
          </w:p>
        </w:tc>
        <w:tc>
          <w:tcPr>
            <w:tcW w:w="2693" w:type="dxa"/>
          </w:tcPr>
          <w:p w:rsidR="000D2DF7" w:rsidRDefault="000D2DF7" w:rsidP="00E41CA8">
            <w:pPr>
              <w:spacing w:after="0" w:line="360" w:lineRule="auto"/>
              <w:contextualSpacing/>
              <w:jc w:val="both"/>
              <w:rPr>
                <w:rFonts w:ascii="Times New Roman" w:hAnsi="Times New Roman"/>
                <w:sz w:val="24"/>
                <w:szCs w:val="24"/>
              </w:rPr>
            </w:pPr>
            <w:r>
              <w:rPr>
                <w:rFonts w:ascii="Times New Roman" w:hAnsi="Times New Roman"/>
                <w:sz w:val="24"/>
                <w:szCs w:val="24"/>
              </w:rPr>
              <w:t>17.02</w:t>
            </w:r>
          </w:p>
        </w:tc>
        <w:tc>
          <w:tcPr>
            <w:tcW w:w="1701" w:type="dxa"/>
          </w:tcPr>
          <w:p w:rsidR="000D2DF7" w:rsidRDefault="000D2DF7">
            <w:pPr>
              <w:spacing w:after="0" w:line="360" w:lineRule="auto"/>
              <w:contextualSpacing/>
              <w:jc w:val="both"/>
              <w:rPr>
                <w:rFonts w:ascii="Times New Roman" w:hAnsi="Times New Roman"/>
                <w:sz w:val="24"/>
                <w:szCs w:val="24"/>
              </w:rPr>
            </w:pPr>
            <w:r>
              <w:rPr>
                <w:rFonts w:ascii="Times New Roman" w:hAnsi="Times New Roman"/>
                <w:sz w:val="24"/>
                <w:szCs w:val="24"/>
              </w:rPr>
              <w:t>79.68</w:t>
            </w:r>
          </w:p>
        </w:tc>
      </w:tr>
      <w:tr w:rsidR="000D2DF7" w:rsidTr="00D03E47">
        <w:tc>
          <w:tcPr>
            <w:tcW w:w="3794" w:type="dxa"/>
          </w:tcPr>
          <w:p w:rsidR="000D2DF7" w:rsidRDefault="000D2DF7" w:rsidP="00E41CA8">
            <w:pPr>
              <w:spacing w:after="0" w:line="360" w:lineRule="auto"/>
              <w:contextualSpacing/>
              <w:jc w:val="both"/>
              <w:rPr>
                <w:rFonts w:ascii="Times New Roman" w:hAnsi="Times New Roman"/>
                <w:sz w:val="24"/>
                <w:szCs w:val="24"/>
              </w:rPr>
            </w:pPr>
            <w:r>
              <w:rPr>
                <w:rFonts w:ascii="Times New Roman" w:hAnsi="Times New Roman"/>
                <w:sz w:val="24"/>
                <w:szCs w:val="24"/>
              </w:rPr>
              <w:t>Cellulose</w:t>
            </w:r>
          </w:p>
        </w:tc>
        <w:tc>
          <w:tcPr>
            <w:tcW w:w="2693" w:type="dxa"/>
          </w:tcPr>
          <w:p w:rsidR="000D2DF7" w:rsidRDefault="000D2DF7" w:rsidP="00E41CA8">
            <w:pPr>
              <w:spacing w:after="0" w:line="360" w:lineRule="auto"/>
              <w:contextualSpacing/>
              <w:jc w:val="both"/>
              <w:rPr>
                <w:rFonts w:ascii="Times New Roman" w:hAnsi="Times New Roman"/>
                <w:sz w:val="24"/>
                <w:szCs w:val="24"/>
              </w:rPr>
            </w:pPr>
            <w:r>
              <w:rPr>
                <w:rFonts w:ascii="Times New Roman" w:hAnsi="Times New Roman"/>
                <w:sz w:val="24"/>
                <w:szCs w:val="24"/>
              </w:rPr>
              <w:t>2.37</w:t>
            </w:r>
          </w:p>
        </w:tc>
        <w:tc>
          <w:tcPr>
            <w:tcW w:w="1701" w:type="dxa"/>
          </w:tcPr>
          <w:p w:rsidR="000D2DF7" w:rsidRDefault="000D2DF7">
            <w:pPr>
              <w:spacing w:after="0" w:line="360" w:lineRule="auto"/>
              <w:contextualSpacing/>
              <w:jc w:val="both"/>
              <w:rPr>
                <w:rFonts w:ascii="Times New Roman" w:hAnsi="Times New Roman"/>
                <w:sz w:val="24"/>
                <w:szCs w:val="24"/>
              </w:rPr>
            </w:pPr>
            <w:r>
              <w:rPr>
                <w:rFonts w:ascii="Times New Roman" w:hAnsi="Times New Roman"/>
                <w:sz w:val="24"/>
                <w:szCs w:val="24"/>
              </w:rPr>
              <w:t>0.00</w:t>
            </w:r>
          </w:p>
        </w:tc>
      </w:tr>
      <w:tr w:rsidR="000D2DF7" w:rsidTr="00D03E47">
        <w:tc>
          <w:tcPr>
            <w:tcW w:w="3794" w:type="dxa"/>
          </w:tcPr>
          <w:p w:rsidR="000D2DF7" w:rsidRDefault="000D2DF7" w:rsidP="00E41CA8">
            <w:pPr>
              <w:spacing w:after="0" w:line="360" w:lineRule="auto"/>
              <w:contextualSpacing/>
              <w:jc w:val="both"/>
              <w:rPr>
                <w:rFonts w:ascii="Times New Roman" w:hAnsi="Times New Roman"/>
                <w:sz w:val="24"/>
                <w:szCs w:val="24"/>
              </w:rPr>
            </w:pPr>
            <w:r>
              <w:rPr>
                <w:rFonts w:ascii="Times New Roman" w:hAnsi="Times New Roman"/>
                <w:sz w:val="24"/>
                <w:szCs w:val="24"/>
              </w:rPr>
              <w:t>Starch</w:t>
            </w:r>
          </w:p>
        </w:tc>
        <w:tc>
          <w:tcPr>
            <w:tcW w:w="2693" w:type="dxa"/>
          </w:tcPr>
          <w:p w:rsidR="000D2DF7" w:rsidRDefault="000D2DF7" w:rsidP="00E41CA8">
            <w:pPr>
              <w:spacing w:after="0" w:line="360" w:lineRule="auto"/>
              <w:contextualSpacing/>
              <w:jc w:val="both"/>
              <w:rPr>
                <w:rFonts w:ascii="Times New Roman" w:hAnsi="Times New Roman"/>
                <w:sz w:val="24"/>
                <w:szCs w:val="24"/>
              </w:rPr>
            </w:pPr>
            <w:r>
              <w:rPr>
                <w:rFonts w:ascii="Times New Roman" w:hAnsi="Times New Roman"/>
                <w:sz w:val="24"/>
                <w:szCs w:val="24"/>
              </w:rPr>
              <w:t>65.87</w:t>
            </w:r>
          </w:p>
        </w:tc>
        <w:tc>
          <w:tcPr>
            <w:tcW w:w="1701" w:type="dxa"/>
          </w:tcPr>
          <w:p w:rsidR="000D2DF7" w:rsidRDefault="000D2DF7">
            <w:pPr>
              <w:spacing w:after="0" w:line="360" w:lineRule="auto"/>
              <w:contextualSpacing/>
              <w:jc w:val="both"/>
              <w:rPr>
                <w:rFonts w:ascii="Times New Roman" w:hAnsi="Times New Roman"/>
                <w:sz w:val="24"/>
                <w:szCs w:val="24"/>
              </w:rPr>
            </w:pPr>
            <w:r>
              <w:rPr>
                <w:rFonts w:ascii="Times New Roman" w:hAnsi="Times New Roman"/>
                <w:sz w:val="24"/>
                <w:szCs w:val="24"/>
              </w:rPr>
              <w:t>0.00</w:t>
            </w:r>
          </w:p>
        </w:tc>
      </w:tr>
      <w:tr w:rsidR="000D2DF7" w:rsidTr="00D03E47">
        <w:tc>
          <w:tcPr>
            <w:tcW w:w="3794" w:type="dxa"/>
            <w:tcBorders>
              <w:bottom w:val="single" w:sz="4" w:space="0" w:color="auto"/>
            </w:tcBorders>
          </w:tcPr>
          <w:p w:rsidR="000D2DF7" w:rsidRDefault="000D2DF7" w:rsidP="00E41CA8">
            <w:pPr>
              <w:spacing w:after="0" w:line="360" w:lineRule="auto"/>
              <w:contextualSpacing/>
              <w:jc w:val="both"/>
              <w:rPr>
                <w:rFonts w:ascii="Times New Roman" w:hAnsi="Times New Roman"/>
                <w:sz w:val="24"/>
                <w:szCs w:val="24"/>
              </w:rPr>
            </w:pPr>
            <w:r>
              <w:rPr>
                <w:rFonts w:ascii="Times New Roman" w:hAnsi="Times New Roman"/>
                <w:sz w:val="24"/>
                <w:szCs w:val="24"/>
              </w:rPr>
              <w:t>Fat</w:t>
            </w:r>
          </w:p>
        </w:tc>
        <w:tc>
          <w:tcPr>
            <w:tcW w:w="2693" w:type="dxa"/>
            <w:tcBorders>
              <w:bottom w:val="single" w:sz="4" w:space="0" w:color="auto"/>
            </w:tcBorders>
          </w:tcPr>
          <w:p w:rsidR="000D2DF7" w:rsidRDefault="000D2DF7" w:rsidP="00E41CA8">
            <w:pPr>
              <w:spacing w:after="0" w:line="360" w:lineRule="auto"/>
              <w:contextualSpacing/>
              <w:jc w:val="both"/>
              <w:rPr>
                <w:rFonts w:ascii="Times New Roman" w:hAnsi="Times New Roman"/>
                <w:sz w:val="24"/>
                <w:szCs w:val="24"/>
              </w:rPr>
            </w:pPr>
            <w:r>
              <w:rPr>
                <w:rFonts w:ascii="Times New Roman" w:hAnsi="Times New Roman"/>
                <w:sz w:val="24"/>
                <w:szCs w:val="24"/>
              </w:rPr>
              <w:t>2.38</w:t>
            </w:r>
          </w:p>
        </w:tc>
        <w:tc>
          <w:tcPr>
            <w:tcW w:w="1701" w:type="dxa"/>
            <w:tcBorders>
              <w:bottom w:val="single" w:sz="4" w:space="0" w:color="auto"/>
            </w:tcBorders>
          </w:tcPr>
          <w:p w:rsidR="000D2DF7" w:rsidRDefault="000D2DF7">
            <w:pPr>
              <w:spacing w:after="0" w:line="360" w:lineRule="auto"/>
              <w:contextualSpacing/>
              <w:jc w:val="both"/>
              <w:rPr>
                <w:rFonts w:ascii="Times New Roman" w:hAnsi="Times New Roman"/>
                <w:sz w:val="24"/>
                <w:szCs w:val="24"/>
              </w:rPr>
            </w:pPr>
            <w:r>
              <w:rPr>
                <w:rFonts w:ascii="Times New Roman" w:hAnsi="Times New Roman"/>
                <w:sz w:val="24"/>
                <w:szCs w:val="24"/>
              </w:rPr>
              <w:t>0.17</w:t>
            </w:r>
          </w:p>
        </w:tc>
      </w:tr>
    </w:tbl>
    <w:p w:rsidR="000D2DF7" w:rsidRPr="00744B46" w:rsidRDefault="000D2DF7" w:rsidP="00E41CA8">
      <w:pPr>
        <w:spacing w:after="0" w:line="360" w:lineRule="auto"/>
        <w:contextualSpacing/>
        <w:jc w:val="both"/>
        <w:rPr>
          <w:rFonts w:ascii="Times New Roman" w:hAnsi="Times New Roman"/>
          <w:sz w:val="24"/>
          <w:szCs w:val="24"/>
        </w:rPr>
      </w:pPr>
    </w:p>
    <w:p w:rsidR="006435DA" w:rsidRPr="00744B46" w:rsidRDefault="006435DA">
      <w:pPr>
        <w:spacing w:after="0" w:line="360" w:lineRule="auto"/>
        <w:contextualSpacing/>
        <w:jc w:val="both"/>
        <w:rPr>
          <w:rFonts w:ascii="Times New Roman" w:hAnsi="Times New Roman"/>
          <w:i/>
          <w:sz w:val="24"/>
          <w:szCs w:val="24"/>
        </w:rPr>
      </w:pPr>
      <w:r w:rsidRPr="00744B46">
        <w:rPr>
          <w:rFonts w:ascii="Times New Roman" w:hAnsi="Times New Roman"/>
          <w:i/>
          <w:sz w:val="24"/>
          <w:szCs w:val="24"/>
        </w:rPr>
        <w:t>Bread making procedure</w:t>
      </w:r>
    </w:p>
    <w:p w:rsidR="00DC028B" w:rsidRDefault="002E5D33">
      <w:pPr>
        <w:spacing w:after="0" w:line="360" w:lineRule="auto"/>
        <w:contextualSpacing/>
        <w:jc w:val="both"/>
        <w:rPr>
          <w:rFonts w:ascii="Times New Roman" w:hAnsi="Times New Roman"/>
          <w:sz w:val="24"/>
          <w:szCs w:val="24"/>
        </w:rPr>
      </w:pPr>
      <w:bookmarkStart w:id="0" w:name="_Hlk26175719"/>
      <w:r w:rsidRPr="00744B46">
        <w:rPr>
          <w:rFonts w:ascii="Times New Roman" w:hAnsi="Times New Roman"/>
          <w:sz w:val="24"/>
          <w:szCs w:val="24"/>
        </w:rPr>
        <w:t xml:space="preserve">Bread was baked according to the </w:t>
      </w:r>
      <w:r w:rsidR="00DC028B">
        <w:rPr>
          <w:rFonts w:ascii="Times New Roman" w:hAnsi="Times New Roman"/>
          <w:sz w:val="24"/>
          <w:szCs w:val="24"/>
        </w:rPr>
        <w:t xml:space="preserve">slightly modified </w:t>
      </w:r>
      <w:r w:rsidRPr="00744B46">
        <w:rPr>
          <w:rFonts w:ascii="Times New Roman" w:hAnsi="Times New Roman"/>
          <w:sz w:val="24"/>
          <w:szCs w:val="24"/>
        </w:rPr>
        <w:t>AACC method</w:t>
      </w:r>
      <w:r w:rsidR="00337C5D">
        <w:rPr>
          <w:rFonts w:ascii="Times New Roman" w:hAnsi="Times New Roman"/>
          <w:sz w:val="24"/>
          <w:szCs w:val="24"/>
        </w:rPr>
        <w:t xml:space="preserve"> </w:t>
      </w:r>
      <w:r w:rsidR="00155A90">
        <w:rPr>
          <w:rFonts w:ascii="Times New Roman" w:hAnsi="Times New Roman"/>
          <w:sz w:val="24"/>
          <w:szCs w:val="24"/>
          <w:vertAlign w:val="superscript"/>
        </w:rPr>
        <w:t>1</w:t>
      </w:r>
      <w:r w:rsidR="0072382B">
        <w:rPr>
          <w:rFonts w:ascii="Times New Roman" w:hAnsi="Times New Roman"/>
          <w:sz w:val="24"/>
          <w:szCs w:val="24"/>
          <w:vertAlign w:val="superscript"/>
        </w:rPr>
        <w:t>8</w:t>
      </w:r>
      <w:r w:rsidR="00337C5D">
        <w:rPr>
          <w:rFonts w:ascii="Times New Roman" w:hAnsi="Times New Roman"/>
          <w:sz w:val="24"/>
          <w:szCs w:val="24"/>
        </w:rPr>
        <w:t>.</w:t>
      </w:r>
      <w:r w:rsidRPr="00744B46">
        <w:rPr>
          <w:rFonts w:ascii="Times New Roman" w:hAnsi="Times New Roman"/>
          <w:sz w:val="24"/>
          <w:szCs w:val="24"/>
        </w:rPr>
        <w:t xml:space="preserve"> The composition of bread dough was: </w:t>
      </w:r>
      <w:r w:rsidR="0091411D" w:rsidRPr="00744B46">
        <w:rPr>
          <w:rFonts w:ascii="Times New Roman" w:hAnsi="Times New Roman"/>
          <w:sz w:val="24"/>
          <w:szCs w:val="24"/>
        </w:rPr>
        <w:t>spelt flour</w:t>
      </w:r>
      <w:r w:rsidR="00DC028B">
        <w:rPr>
          <w:rFonts w:ascii="Times New Roman" w:hAnsi="Times New Roman"/>
          <w:sz w:val="24"/>
          <w:szCs w:val="24"/>
        </w:rPr>
        <w:t xml:space="preserve"> (in amount of 100g)</w:t>
      </w:r>
      <w:r w:rsidRPr="00744B46">
        <w:rPr>
          <w:rFonts w:ascii="Times New Roman" w:hAnsi="Times New Roman"/>
          <w:sz w:val="24"/>
          <w:szCs w:val="24"/>
        </w:rPr>
        <w:t xml:space="preserve">, </w:t>
      </w:r>
      <w:r w:rsidR="00CA49DF" w:rsidRPr="00744B46">
        <w:rPr>
          <w:rFonts w:ascii="Times New Roman" w:hAnsi="Times New Roman"/>
          <w:sz w:val="24"/>
          <w:szCs w:val="24"/>
        </w:rPr>
        <w:t>yeast extract</w:t>
      </w:r>
      <w:r w:rsidR="00DC028B">
        <w:rPr>
          <w:rFonts w:ascii="Times New Roman" w:hAnsi="Times New Roman"/>
          <w:sz w:val="24"/>
          <w:szCs w:val="24"/>
        </w:rPr>
        <w:t xml:space="preserve">, </w:t>
      </w:r>
      <w:r w:rsidR="00DC028B" w:rsidRPr="00744B46">
        <w:rPr>
          <w:rFonts w:ascii="Times New Roman" w:hAnsi="Times New Roman"/>
          <w:sz w:val="24"/>
          <w:szCs w:val="24"/>
        </w:rPr>
        <w:t>salt</w:t>
      </w:r>
      <w:r w:rsidR="00DC028B">
        <w:rPr>
          <w:rFonts w:ascii="Times New Roman" w:hAnsi="Times New Roman"/>
          <w:sz w:val="24"/>
          <w:szCs w:val="24"/>
        </w:rPr>
        <w:t xml:space="preserve"> and </w:t>
      </w:r>
      <w:proofErr w:type="gramStart"/>
      <w:r w:rsidR="00DC028B">
        <w:rPr>
          <w:rFonts w:ascii="Times New Roman" w:hAnsi="Times New Roman"/>
          <w:sz w:val="24"/>
          <w:szCs w:val="24"/>
        </w:rPr>
        <w:t>sugar  (</w:t>
      </w:r>
      <w:proofErr w:type="gramEnd"/>
      <w:r w:rsidR="00DC028B">
        <w:rPr>
          <w:rFonts w:ascii="Times New Roman" w:hAnsi="Times New Roman"/>
          <w:sz w:val="24"/>
          <w:szCs w:val="24"/>
        </w:rPr>
        <w:t>in amount determined by experimental plan in table 2),</w:t>
      </w:r>
      <w:r w:rsidR="00CD2CDE">
        <w:rPr>
          <w:rFonts w:ascii="Times New Roman" w:hAnsi="Times New Roman"/>
          <w:sz w:val="24"/>
          <w:szCs w:val="24"/>
        </w:rPr>
        <w:t xml:space="preserve"> instant dry</w:t>
      </w:r>
      <w:r w:rsidR="00DC028B">
        <w:rPr>
          <w:rFonts w:ascii="Times New Roman" w:hAnsi="Times New Roman"/>
          <w:sz w:val="24"/>
          <w:szCs w:val="24"/>
        </w:rPr>
        <w:t xml:space="preserve"> </w:t>
      </w:r>
      <w:r w:rsidRPr="00744B46">
        <w:rPr>
          <w:rFonts w:ascii="Times New Roman" w:hAnsi="Times New Roman"/>
          <w:sz w:val="24"/>
          <w:szCs w:val="24"/>
        </w:rPr>
        <w:t>yeast</w:t>
      </w:r>
      <w:r w:rsidR="00CD2CDE">
        <w:rPr>
          <w:rFonts w:ascii="Times New Roman" w:hAnsi="Times New Roman"/>
          <w:sz w:val="24"/>
          <w:szCs w:val="24"/>
        </w:rPr>
        <w:t xml:space="preserve">, ascorbic acid and water </w:t>
      </w:r>
      <w:r w:rsidR="00DC028B">
        <w:rPr>
          <w:rFonts w:ascii="Times New Roman" w:hAnsi="Times New Roman"/>
          <w:sz w:val="24"/>
          <w:szCs w:val="24"/>
        </w:rPr>
        <w:t>in amount</w:t>
      </w:r>
      <w:r w:rsidR="009B3F1D">
        <w:rPr>
          <w:rFonts w:ascii="Times New Roman" w:hAnsi="Times New Roman"/>
          <w:sz w:val="24"/>
          <w:szCs w:val="24"/>
        </w:rPr>
        <w:t>s</w:t>
      </w:r>
      <w:r w:rsidR="00DC028B">
        <w:rPr>
          <w:rFonts w:ascii="Times New Roman" w:hAnsi="Times New Roman"/>
          <w:sz w:val="24"/>
          <w:szCs w:val="24"/>
        </w:rPr>
        <w:t xml:space="preserve"> of </w:t>
      </w:r>
      <w:r w:rsidR="00CD2CDE">
        <w:rPr>
          <w:rFonts w:ascii="Times New Roman" w:hAnsi="Times New Roman"/>
          <w:sz w:val="24"/>
          <w:szCs w:val="24"/>
        </w:rPr>
        <w:t>0.5 g, 0.6 ml (1g ascorbic acid in 100 ml water) and 60 g, respectively.</w:t>
      </w:r>
    </w:p>
    <w:p w:rsidR="009B4715" w:rsidRDefault="001B049C">
      <w:pPr>
        <w:spacing w:after="0" w:line="360" w:lineRule="auto"/>
        <w:contextualSpacing/>
        <w:jc w:val="both"/>
        <w:rPr>
          <w:rFonts w:ascii="Times New Roman" w:hAnsi="Times New Roman"/>
          <w:sz w:val="24"/>
          <w:szCs w:val="24"/>
        </w:rPr>
      </w:pPr>
      <w:r>
        <w:rPr>
          <w:rFonts w:ascii="Times New Roman" w:hAnsi="Times New Roman"/>
          <w:sz w:val="24"/>
          <w:szCs w:val="24"/>
        </w:rPr>
        <w:t xml:space="preserve">Table </w:t>
      </w:r>
      <w:r w:rsidR="000D2DF7">
        <w:rPr>
          <w:rFonts w:ascii="Times New Roman" w:hAnsi="Times New Roman"/>
          <w:sz w:val="24"/>
          <w:szCs w:val="24"/>
        </w:rPr>
        <w:t xml:space="preserve">2 </w:t>
      </w:r>
      <w:r w:rsidR="009170DB">
        <w:rPr>
          <w:rFonts w:ascii="Times New Roman" w:hAnsi="Times New Roman"/>
          <w:sz w:val="24"/>
          <w:szCs w:val="24"/>
        </w:rPr>
        <w:t xml:space="preserve">shows </w:t>
      </w:r>
      <w:r w:rsidR="009B4715">
        <w:rPr>
          <w:rFonts w:ascii="Times New Roman" w:hAnsi="Times New Roman"/>
          <w:sz w:val="24"/>
          <w:szCs w:val="24"/>
        </w:rPr>
        <w:t xml:space="preserve">design matrix of varied bread formulas, with coded values, where -1, 0 and +1, represents added quantities of yeast extract, salt and sugar in amounts of 0, 2 and 5; 1.0, 1.5 and 2; 0, 5 and 10% </w:t>
      </w:r>
      <w:proofErr w:type="spellStart"/>
      <w:r w:rsidR="009B4715">
        <w:rPr>
          <w:rFonts w:ascii="Times New Roman" w:hAnsi="Times New Roman"/>
          <w:sz w:val="24"/>
          <w:szCs w:val="24"/>
        </w:rPr>
        <w:t>d.m</w:t>
      </w:r>
      <w:proofErr w:type="spellEnd"/>
      <w:r w:rsidR="009B4715">
        <w:rPr>
          <w:rFonts w:ascii="Times New Roman" w:hAnsi="Times New Roman"/>
          <w:sz w:val="24"/>
          <w:szCs w:val="24"/>
        </w:rPr>
        <w:t>. on flour basis, respectively.</w:t>
      </w:r>
    </w:p>
    <w:bookmarkEnd w:id="0"/>
    <w:p w:rsidR="009B3F1D" w:rsidRDefault="009B3F1D">
      <w:pPr>
        <w:spacing w:after="0" w:line="360" w:lineRule="auto"/>
        <w:contextualSpacing/>
        <w:jc w:val="both"/>
        <w:rPr>
          <w:rFonts w:ascii="Times New Roman" w:hAnsi="Times New Roman"/>
          <w:sz w:val="24"/>
          <w:szCs w:val="24"/>
        </w:rPr>
      </w:pPr>
    </w:p>
    <w:p w:rsidR="00AB745F" w:rsidRDefault="00274A3A">
      <w:pPr>
        <w:spacing w:after="0" w:line="360" w:lineRule="auto"/>
        <w:contextualSpacing/>
        <w:jc w:val="both"/>
        <w:rPr>
          <w:rFonts w:ascii="Times New Roman" w:hAnsi="Times New Roman"/>
          <w:sz w:val="24"/>
          <w:szCs w:val="24"/>
        </w:rPr>
      </w:pPr>
      <w:r w:rsidRPr="00744B46">
        <w:rPr>
          <w:rFonts w:ascii="Times New Roman" w:hAnsi="Times New Roman"/>
          <w:sz w:val="24"/>
          <w:szCs w:val="24"/>
        </w:rPr>
        <w:t xml:space="preserve">Table </w:t>
      </w:r>
      <w:r w:rsidR="000D2DF7">
        <w:rPr>
          <w:rFonts w:ascii="Times New Roman" w:hAnsi="Times New Roman"/>
          <w:sz w:val="24"/>
          <w:szCs w:val="24"/>
        </w:rPr>
        <w:t>2.</w:t>
      </w:r>
      <w:r w:rsidRPr="00744B46">
        <w:rPr>
          <w:rFonts w:ascii="Times New Roman" w:hAnsi="Times New Roman"/>
          <w:sz w:val="24"/>
          <w:szCs w:val="24"/>
        </w:rPr>
        <w:t xml:space="preserve"> </w:t>
      </w:r>
      <w:r w:rsidR="005F5D18">
        <w:rPr>
          <w:rFonts w:ascii="Times New Roman" w:hAnsi="Times New Roman"/>
          <w:sz w:val="24"/>
          <w:szCs w:val="24"/>
        </w:rPr>
        <w:t xml:space="preserve">Design matrix </w:t>
      </w:r>
      <w:r w:rsidRPr="00744B46">
        <w:rPr>
          <w:rFonts w:ascii="Times New Roman" w:hAnsi="Times New Roman"/>
          <w:sz w:val="24"/>
          <w:szCs w:val="24"/>
        </w:rPr>
        <w:t>with</w:t>
      </w:r>
      <w:r w:rsidR="005F5D18">
        <w:rPr>
          <w:rFonts w:ascii="Times New Roman" w:hAnsi="Times New Roman"/>
          <w:sz w:val="24"/>
          <w:szCs w:val="24"/>
        </w:rPr>
        <w:t xml:space="preserve"> coded values of</w:t>
      </w:r>
      <w:r w:rsidRPr="00744B46">
        <w:rPr>
          <w:rFonts w:ascii="Times New Roman" w:hAnsi="Times New Roman"/>
          <w:sz w:val="24"/>
          <w:szCs w:val="24"/>
        </w:rPr>
        <w:t xml:space="preserve"> yeast extract, salt and sugar</w:t>
      </w:r>
      <w:r w:rsidR="005F5D18">
        <w:rPr>
          <w:rFonts w:ascii="Times New Roman" w:hAnsi="Times New Roman"/>
          <w:sz w:val="24"/>
          <w:szCs w:val="24"/>
        </w:rPr>
        <w:t xml:space="preserve"> addit</w:t>
      </w:r>
      <w:r w:rsidR="00710571">
        <w:rPr>
          <w:rFonts w:ascii="Times New Roman" w:hAnsi="Times New Roman"/>
          <w:sz w:val="24"/>
          <w:szCs w:val="24"/>
        </w:rPr>
        <w:t>i</w:t>
      </w:r>
      <w:r w:rsidR="005F5D18">
        <w:rPr>
          <w:rFonts w:ascii="Times New Roman" w:hAnsi="Times New Roman"/>
          <w:sz w:val="24"/>
          <w:szCs w:val="24"/>
        </w:rPr>
        <w:t>on</w:t>
      </w:r>
      <w:r w:rsidRPr="00744B46">
        <w:rPr>
          <w:rFonts w:ascii="Times New Roman" w:hAnsi="Times New Roman"/>
          <w:sz w:val="24"/>
          <w:szCs w:val="24"/>
        </w:rPr>
        <w:t xml:space="preserve"> as independent variables</w:t>
      </w:r>
    </w:p>
    <w:tbl>
      <w:tblPr>
        <w:tblW w:w="0" w:type="auto"/>
        <w:jc w:val="center"/>
        <w:tblBorders>
          <w:top w:val="single" w:sz="4" w:space="0" w:color="auto"/>
        </w:tblBorders>
        <w:tblLook w:val="04A0" w:firstRow="1" w:lastRow="0" w:firstColumn="1" w:lastColumn="0" w:noHBand="0" w:noVBand="1"/>
      </w:tblPr>
      <w:tblGrid>
        <w:gridCol w:w="1458"/>
        <w:gridCol w:w="2027"/>
        <w:gridCol w:w="2549"/>
        <w:gridCol w:w="2549"/>
      </w:tblGrid>
      <w:tr w:rsidR="00274A3A" w:rsidRPr="00AB745F" w:rsidTr="00D03E47">
        <w:trPr>
          <w:jc w:val="center"/>
        </w:trPr>
        <w:tc>
          <w:tcPr>
            <w:tcW w:w="1458" w:type="dxa"/>
            <w:tcBorders>
              <w:top w:val="single" w:sz="4" w:space="0" w:color="auto"/>
              <w:bottom w:val="single" w:sz="4" w:space="0" w:color="auto"/>
            </w:tcBorders>
          </w:tcPr>
          <w:p w:rsidR="00274A3A" w:rsidRPr="00AB745F" w:rsidRDefault="00274A3A" w:rsidP="00D03E47">
            <w:pPr>
              <w:pStyle w:val="NoSpacing"/>
              <w:spacing w:line="360" w:lineRule="auto"/>
              <w:jc w:val="center"/>
              <w:rPr>
                <w:lang w:val="sr-Latn-RS"/>
              </w:rPr>
            </w:pPr>
            <w:r w:rsidRPr="00AB745F">
              <w:rPr>
                <w:lang w:val="sr-Latn-RS"/>
              </w:rPr>
              <w:t>Sample</w:t>
            </w:r>
            <w:r w:rsidR="009B4715">
              <w:rPr>
                <w:lang w:val="sr-Latn-RS"/>
              </w:rPr>
              <w:t xml:space="preserve"> </w:t>
            </w:r>
            <w:r w:rsidRPr="00AB745F">
              <w:rPr>
                <w:lang w:val="sr-Latn-RS"/>
              </w:rPr>
              <w:t>no.</w:t>
            </w:r>
          </w:p>
        </w:tc>
        <w:tc>
          <w:tcPr>
            <w:tcW w:w="2027" w:type="dxa"/>
            <w:tcBorders>
              <w:top w:val="single" w:sz="4" w:space="0" w:color="auto"/>
              <w:bottom w:val="single" w:sz="4" w:space="0" w:color="auto"/>
            </w:tcBorders>
            <w:vAlign w:val="center"/>
          </w:tcPr>
          <w:p w:rsidR="00274A3A" w:rsidRPr="00AB745F" w:rsidRDefault="00274A3A" w:rsidP="00D03E47">
            <w:pPr>
              <w:pStyle w:val="NoSpacing"/>
              <w:spacing w:line="360" w:lineRule="auto"/>
              <w:jc w:val="center"/>
              <w:rPr>
                <w:lang w:val="en-GB"/>
              </w:rPr>
            </w:pPr>
            <w:r w:rsidRPr="00AB745F">
              <w:rPr>
                <w:lang w:val="en-GB"/>
              </w:rPr>
              <w:t>Yeast extract</w:t>
            </w:r>
          </w:p>
          <w:p w:rsidR="00274A3A" w:rsidRPr="00AB745F" w:rsidRDefault="00274A3A" w:rsidP="00D03E47">
            <w:pPr>
              <w:pStyle w:val="NoSpacing"/>
              <w:spacing w:line="360" w:lineRule="auto"/>
              <w:jc w:val="center"/>
              <w:rPr>
                <w:lang w:val="en-GB"/>
              </w:rPr>
            </w:pPr>
          </w:p>
        </w:tc>
        <w:tc>
          <w:tcPr>
            <w:tcW w:w="2549" w:type="dxa"/>
            <w:tcBorders>
              <w:top w:val="single" w:sz="4" w:space="0" w:color="auto"/>
              <w:bottom w:val="single" w:sz="4" w:space="0" w:color="auto"/>
            </w:tcBorders>
            <w:vAlign w:val="center"/>
          </w:tcPr>
          <w:p w:rsidR="00274A3A" w:rsidRPr="00AB745F" w:rsidRDefault="00274A3A" w:rsidP="00D03E47">
            <w:pPr>
              <w:pStyle w:val="NoSpacing"/>
              <w:spacing w:line="360" w:lineRule="auto"/>
              <w:jc w:val="center"/>
              <w:rPr>
                <w:lang w:val="en-GB"/>
              </w:rPr>
            </w:pPr>
            <w:r w:rsidRPr="00AB745F">
              <w:rPr>
                <w:lang w:val="en-GB"/>
              </w:rPr>
              <w:t>Salt</w:t>
            </w:r>
          </w:p>
          <w:p w:rsidR="00274A3A" w:rsidRPr="00AB745F" w:rsidRDefault="00274A3A" w:rsidP="00D03E47">
            <w:pPr>
              <w:pStyle w:val="NoSpacing"/>
              <w:spacing w:line="360" w:lineRule="auto"/>
              <w:jc w:val="center"/>
              <w:rPr>
                <w:lang w:val="en-GB"/>
              </w:rPr>
            </w:pPr>
          </w:p>
        </w:tc>
        <w:tc>
          <w:tcPr>
            <w:tcW w:w="2549" w:type="dxa"/>
            <w:tcBorders>
              <w:top w:val="single" w:sz="4" w:space="0" w:color="auto"/>
              <w:bottom w:val="single" w:sz="4" w:space="0" w:color="auto"/>
            </w:tcBorders>
            <w:vAlign w:val="center"/>
          </w:tcPr>
          <w:p w:rsidR="00274A3A" w:rsidRPr="00AB745F" w:rsidRDefault="00274A3A" w:rsidP="00D03E47">
            <w:pPr>
              <w:pStyle w:val="NoSpacing"/>
              <w:spacing w:line="360" w:lineRule="auto"/>
              <w:jc w:val="center"/>
              <w:rPr>
                <w:lang w:val="en-GB"/>
              </w:rPr>
            </w:pPr>
            <w:r w:rsidRPr="00AB745F">
              <w:rPr>
                <w:lang w:val="en-GB"/>
              </w:rPr>
              <w:t>Sugar</w:t>
            </w:r>
          </w:p>
          <w:p w:rsidR="00274A3A" w:rsidRPr="00AB745F" w:rsidRDefault="00274A3A" w:rsidP="00D03E47">
            <w:pPr>
              <w:pStyle w:val="NoSpacing"/>
              <w:spacing w:line="360" w:lineRule="auto"/>
              <w:jc w:val="center"/>
              <w:rPr>
                <w:lang w:val="en-GB"/>
              </w:rPr>
            </w:pPr>
          </w:p>
        </w:tc>
      </w:tr>
      <w:tr w:rsidR="00274A3A" w:rsidRPr="00AB745F" w:rsidTr="00D03E47">
        <w:trPr>
          <w:jc w:val="center"/>
        </w:trPr>
        <w:tc>
          <w:tcPr>
            <w:tcW w:w="1458" w:type="dxa"/>
            <w:tcBorders>
              <w:top w:val="single" w:sz="4" w:space="0" w:color="auto"/>
              <w:bottom w:val="nil"/>
            </w:tcBorders>
            <w:vAlign w:val="bottom"/>
          </w:tcPr>
          <w:p w:rsidR="00274A3A" w:rsidRPr="00AB745F" w:rsidRDefault="00274A3A" w:rsidP="00D03E47">
            <w:pPr>
              <w:pStyle w:val="NoSpacing"/>
              <w:spacing w:line="360" w:lineRule="auto"/>
              <w:jc w:val="center"/>
              <w:rPr>
                <w:rFonts w:eastAsia="Times New Roman"/>
                <w:color w:val="000000"/>
                <w:lang w:val="sr-Latn-RS"/>
              </w:rPr>
            </w:pPr>
            <w:r w:rsidRPr="00AB745F">
              <w:rPr>
                <w:color w:val="000000"/>
                <w:lang w:val="sr-Latn-RS"/>
              </w:rPr>
              <w:t>0</w:t>
            </w:r>
          </w:p>
        </w:tc>
        <w:tc>
          <w:tcPr>
            <w:tcW w:w="2027" w:type="dxa"/>
            <w:tcBorders>
              <w:top w:val="single" w:sz="4" w:space="0" w:color="auto"/>
              <w:bottom w:val="nil"/>
            </w:tcBorders>
            <w:vAlign w:val="bottom"/>
          </w:tcPr>
          <w:p w:rsidR="00274A3A" w:rsidRPr="00AB745F" w:rsidRDefault="009B4715" w:rsidP="00D03E47">
            <w:pPr>
              <w:pStyle w:val="NoSpacing"/>
              <w:spacing w:line="360" w:lineRule="auto"/>
              <w:jc w:val="center"/>
              <w:rPr>
                <w:rFonts w:eastAsia="Times New Roman"/>
                <w:color w:val="000000"/>
                <w:lang w:val="sr-Latn-RS"/>
              </w:rPr>
            </w:pPr>
            <w:r>
              <w:rPr>
                <w:color w:val="000000"/>
                <w:lang w:val="sr-Latn-RS"/>
              </w:rPr>
              <w:t>-1</w:t>
            </w:r>
          </w:p>
        </w:tc>
        <w:tc>
          <w:tcPr>
            <w:tcW w:w="2549" w:type="dxa"/>
            <w:tcBorders>
              <w:top w:val="single" w:sz="4" w:space="0" w:color="auto"/>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c>
          <w:tcPr>
            <w:tcW w:w="2549" w:type="dxa"/>
            <w:tcBorders>
              <w:top w:val="single" w:sz="4" w:space="0" w:color="auto"/>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r>
      <w:tr w:rsidR="00274A3A" w:rsidRPr="00AB745F" w:rsidTr="00D03E47">
        <w:trPr>
          <w:jc w:val="center"/>
        </w:trPr>
        <w:tc>
          <w:tcPr>
            <w:tcW w:w="1458" w:type="dxa"/>
            <w:tcBorders>
              <w:top w:val="nil"/>
              <w:bottom w:val="nil"/>
            </w:tcBorders>
            <w:vAlign w:val="bottom"/>
          </w:tcPr>
          <w:p w:rsidR="00274A3A" w:rsidRPr="00AB745F" w:rsidRDefault="00274A3A" w:rsidP="00D03E47">
            <w:pPr>
              <w:pStyle w:val="NoSpacing"/>
              <w:spacing w:line="360" w:lineRule="auto"/>
              <w:jc w:val="center"/>
              <w:rPr>
                <w:color w:val="000000"/>
                <w:lang w:val="sr-Latn-RS"/>
              </w:rPr>
            </w:pPr>
            <w:r w:rsidRPr="00AB745F">
              <w:rPr>
                <w:color w:val="000000"/>
                <w:lang w:val="sr-Latn-RS"/>
              </w:rPr>
              <w:t>1</w:t>
            </w:r>
          </w:p>
        </w:tc>
        <w:tc>
          <w:tcPr>
            <w:tcW w:w="2027" w:type="dxa"/>
            <w:tcBorders>
              <w:top w:val="nil"/>
              <w:bottom w:val="nil"/>
            </w:tcBorders>
            <w:vAlign w:val="bottom"/>
          </w:tcPr>
          <w:p w:rsidR="00274A3A" w:rsidRPr="00AB745F" w:rsidRDefault="009B4715" w:rsidP="00D03E47">
            <w:pPr>
              <w:pStyle w:val="NoSpacing"/>
              <w:spacing w:line="360" w:lineRule="auto"/>
              <w:jc w:val="center"/>
              <w:rPr>
                <w:color w:val="000000"/>
                <w:lang w:val="sr-Latn-RS"/>
              </w:rPr>
            </w:pPr>
            <w:r>
              <w:rPr>
                <w:color w:val="000000"/>
                <w:lang w:val="sr-Latn-RS"/>
              </w:rPr>
              <w:t>-1</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0</w:t>
            </w:r>
          </w:p>
        </w:tc>
      </w:tr>
      <w:tr w:rsidR="00274A3A" w:rsidRPr="00AB745F" w:rsidTr="00D03E47">
        <w:trPr>
          <w:jc w:val="center"/>
        </w:trPr>
        <w:tc>
          <w:tcPr>
            <w:tcW w:w="1458" w:type="dxa"/>
            <w:tcBorders>
              <w:top w:val="nil"/>
              <w:bottom w:val="nil"/>
            </w:tcBorders>
            <w:vAlign w:val="bottom"/>
          </w:tcPr>
          <w:p w:rsidR="00274A3A" w:rsidRPr="00AB745F" w:rsidRDefault="00274A3A" w:rsidP="00D03E47">
            <w:pPr>
              <w:pStyle w:val="NoSpacing"/>
              <w:spacing w:line="360" w:lineRule="auto"/>
              <w:jc w:val="center"/>
              <w:rPr>
                <w:color w:val="000000"/>
                <w:lang w:val="sr-Latn-RS"/>
              </w:rPr>
            </w:pPr>
            <w:r w:rsidRPr="00AB745F">
              <w:rPr>
                <w:color w:val="000000"/>
                <w:lang w:val="sr-Latn-RS"/>
              </w:rPr>
              <w:t>2</w:t>
            </w:r>
          </w:p>
        </w:tc>
        <w:tc>
          <w:tcPr>
            <w:tcW w:w="2027" w:type="dxa"/>
            <w:tcBorders>
              <w:top w:val="nil"/>
              <w:bottom w:val="nil"/>
            </w:tcBorders>
            <w:vAlign w:val="bottom"/>
          </w:tcPr>
          <w:p w:rsidR="00274A3A" w:rsidRPr="00AB745F" w:rsidRDefault="009B4715" w:rsidP="00D03E47">
            <w:pPr>
              <w:pStyle w:val="NoSpacing"/>
              <w:spacing w:line="360" w:lineRule="auto"/>
              <w:jc w:val="center"/>
              <w:rPr>
                <w:color w:val="000000"/>
                <w:lang w:val="sr-Latn-RS"/>
              </w:rPr>
            </w:pPr>
            <w:r>
              <w:rPr>
                <w:color w:val="000000"/>
                <w:lang w:val="sr-Latn-RS"/>
              </w:rPr>
              <w:t>-1</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r>
      <w:tr w:rsidR="00274A3A" w:rsidRPr="00AB745F" w:rsidTr="00D03E47">
        <w:trPr>
          <w:jc w:val="center"/>
        </w:trPr>
        <w:tc>
          <w:tcPr>
            <w:tcW w:w="1458" w:type="dxa"/>
            <w:tcBorders>
              <w:top w:val="nil"/>
              <w:bottom w:val="nil"/>
            </w:tcBorders>
            <w:vAlign w:val="bottom"/>
          </w:tcPr>
          <w:p w:rsidR="00274A3A" w:rsidRPr="00AB745F" w:rsidRDefault="00274A3A" w:rsidP="00D03E47">
            <w:pPr>
              <w:pStyle w:val="NoSpacing"/>
              <w:spacing w:line="360" w:lineRule="auto"/>
              <w:jc w:val="center"/>
              <w:rPr>
                <w:color w:val="000000"/>
                <w:lang w:val="sr-Latn-RS"/>
              </w:rPr>
            </w:pPr>
            <w:r w:rsidRPr="00AB745F">
              <w:rPr>
                <w:color w:val="000000"/>
                <w:lang w:val="sr-Latn-RS"/>
              </w:rPr>
              <w:t>3</w:t>
            </w:r>
          </w:p>
        </w:tc>
        <w:tc>
          <w:tcPr>
            <w:tcW w:w="2027" w:type="dxa"/>
            <w:tcBorders>
              <w:top w:val="nil"/>
              <w:bottom w:val="nil"/>
            </w:tcBorders>
            <w:vAlign w:val="bottom"/>
          </w:tcPr>
          <w:p w:rsidR="00274A3A" w:rsidRPr="00AB745F" w:rsidRDefault="009B4715" w:rsidP="00D03E47">
            <w:pPr>
              <w:pStyle w:val="NoSpacing"/>
              <w:spacing w:line="360" w:lineRule="auto"/>
              <w:jc w:val="center"/>
              <w:rPr>
                <w:color w:val="000000"/>
                <w:lang w:val="sr-Latn-RS"/>
              </w:rPr>
            </w:pPr>
            <w:r>
              <w:rPr>
                <w:color w:val="000000"/>
                <w:lang w:val="sr-Latn-RS"/>
              </w:rPr>
              <w:t>-1</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r>
      <w:tr w:rsidR="00274A3A" w:rsidRPr="00AB745F" w:rsidTr="00D03E47">
        <w:trPr>
          <w:jc w:val="center"/>
        </w:trPr>
        <w:tc>
          <w:tcPr>
            <w:tcW w:w="1458" w:type="dxa"/>
            <w:tcBorders>
              <w:top w:val="nil"/>
              <w:bottom w:val="nil"/>
            </w:tcBorders>
            <w:vAlign w:val="bottom"/>
          </w:tcPr>
          <w:p w:rsidR="00274A3A" w:rsidRPr="00AB745F" w:rsidRDefault="00274A3A" w:rsidP="00D03E47">
            <w:pPr>
              <w:pStyle w:val="NoSpacing"/>
              <w:spacing w:line="360" w:lineRule="auto"/>
              <w:jc w:val="center"/>
              <w:rPr>
                <w:color w:val="000000"/>
                <w:lang w:val="sr-Latn-RS"/>
              </w:rPr>
            </w:pPr>
            <w:r w:rsidRPr="00AB745F">
              <w:rPr>
                <w:color w:val="000000"/>
                <w:lang w:val="sr-Latn-RS"/>
              </w:rPr>
              <w:t>4</w:t>
            </w:r>
          </w:p>
        </w:tc>
        <w:tc>
          <w:tcPr>
            <w:tcW w:w="2027" w:type="dxa"/>
            <w:tcBorders>
              <w:top w:val="nil"/>
              <w:bottom w:val="nil"/>
            </w:tcBorders>
            <w:vAlign w:val="bottom"/>
          </w:tcPr>
          <w:p w:rsidR="00274A3A" w:rsidRPr="00AB745F" w:rsidRDefault="009B4715" w:rsidP="00D03E47">
            <w:pPr>
              <w:pStyle w:val="NoSpacing"/>
              <w:spacing w:line="360" w:lineRule="auto"/>
              <w:jc w:val="center"/>
              <w:rPr>
                <w:color w:val="000000"/>
                <w:lang w:val="sr-Latn-RS"/>
              </w:rPr>
            </w:pPr>
            <w:r>
              <w:rPr>
                <w:color w:val="000000"/>
                <w:lang w:val="sr-Latn-RS"/>
              </w:rPr>
              <w:t>-1</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0</w:t>
            </w:r>
          </w:p>
        </w:tc>
      </w:tr>
      <w:tr w:rsidR="00274A3A" w:rsidRPr="00AB745F" w:rsidTr="00D03E47">
        <w:trPr>
          <w:jc w:val="center"/>
        </w:trPr>
        <w:tc>
          <w:tcPr>
            <w:tcW w:w="1458" w:type="dxa"/>
            <w:tcBorders>
              <w:top w:val="nil"/>
              <w:bottom w:val="nil"/>
            </w:tcBorders>
            <w:vAlign w:val="bottom"/>
          </w:tcPr>
          <w:p w:rsidR="00274A3A" w:rsidRPr="00AB745F" w:rsidRDefault="00274A3A" w:rsidP="00D03E47">
            <w:pPr>
              <w:pStyle w:val="NoSpacing"/>
              <w:spacing w:line="360" w:lineRule="auto"/>
              <w:jc w:val="center"/>
              <w:rPr>
                <w:color w:val="000000"/>
                <w:lang w:val="sr-Latn-RS"/>
              </w:rPr>
            </w:pPr>
            <w:r w:rsidRPr="00AB745F">
              <w:rPr>
                <w:color w:val="000000"/>
                <w:lang w:val="sr-Latn-RS"/>
              </w:rPr>
              <w:t>5</w:t>
            </w:r>
          </w:p>
        </w:tc>
        <w:tc>
          <w:tcPr>
            <w:tcW w:w="2027"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r>
      <w:tr w:rsidR="00274A3A" w:rsidRPr="00AB745F" w:rsidTr="00D03E47">
        <w:trPr>
          <w:jc w:val="center"/>
        </w:trPr>
        <w:tc>
          <w:tcPr>
            <w:tcW w:w="1458" w:type="dxa"/>
            <w:tcBorders>
              <w:top w:val="nil"/>
              <w:bottom w:val="nil"/>
            </w:tcBorders>
            <w:vAlign w:val="bottom"/>
          </w:tcPr>
          <w:p w:rsidR="00274A3A" w:rsidRPr="00AB745F" w:rsidRDefault="00274A3A" w:rsidP="00D03E47">
            <w:pPr>
              <w:pStyle w:val="NoSpacing"/>
              <w:spacing w:line="360" w:lineRule="auto"/>
              <w:jc w:val="center"/>
              <w:rPr>
                <w:color w:val="000000"/>
                <w:lang w:val="sr-Latn-RS"/>
              </w:rPr>
            </w:pPr>
            <w:r w:rsidRPr="00AB745F">
              <w:rPr>
                <w:color w:val="000000"/>
                <w:lang w:val="sr-Latn-RS"/>
              </w:rPr>
              <w:t>6</w:t>
            </w:r>
          </w:p>
        </w:tc>
        <w:tc>
          <w:tcPr>
            <w:tcW w:w="2027"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r>
      <w:tr w:rsidR="00274A3A" w:rsidRPr="00AB745F" w:rsidTr="00D03E47">
        <w:trPr>
          <w:jc w:val="center"/>
        </w:trPr>
        <w:tc>
          <w:tcPr>
            <w:tcW w:w="1458" w:type="dxa"/>
            <w:tcBorders>
              <w:top w:val="nil"/>
              <w:bottom w:val="nil"/>
            </w:tcBorders>
            <w:vAlign w:val="bottom"/>
          </w:tcPr>
          <w:p w:rsidR="00274A3A" w:rsidRPr="00AB745F" w:rsidRDefault="00274A3A" w:rsidP="00D03E47">
            <w:pPr>
              <w:pStyle w:val="NoSpacing"/>
              <w:spacing w:line="360" w:lineRule="auto"/>
              <w:jc w:val="center"/>
              <w:rPr>
                <w:color w:val="000000"/>
                <w:lang w:val="sr-Latn-RS"/>
              </w:rPr>
            </w:pPr>
            <w:r w:rsidRPr="00AB745F">
              <w:rPr>
                <w:color w:val="000000"/>
                <w:lang w:val="sr-Latn-RS"/>
              </w:rPr>
              <w:t>7</w:t>
            </w:r>
            <w:r w:rsidR="005F5D18">
              <w:rPr>
                <w:color w:val="000000"/>
                <w:lang w:val="sr-Latn-RS"/>
              </w:rPr>
              <w:t>.1</w:t>
            </w:r>
            <w:r w:rsidR="00DC028B">
              <w:rPr>
                <w:color w:val="000000"/>
                <w:lang w:val="sr-Latn-RS"/>
              </w:rPr>
              <w:t>*</w:t>
            </w:r>
          </w:p>
        </w:tc>
        <w:tc>
          <w:tcPr>
            <w:tcW w:w="2027"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0</w:t>
            </w:r>
          </w:p>
        </w:tc>
      </w:tr>
      <w:tr w:rsidR="005F5D18" w:rsidRPr="00AB745F" w:rsidTr="009B4715">
        <w:trPr>
          <w:jc w:val="center"/>
        </w:trPr>
        <w:tc>
          <w:tcPr>
            <w:tcW w:w="1458"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7.2</w:t>
            </w:r>
            <w:r w:rsidR="00DC028B">
              <w:rPr>
                <w:color w:val="000000"/>
                <w:lang w:val="sr-Latn-RS"/>
              </w:rPr>
              <w:t>*</w:t>
            </w:r>
          </w:p>
        </w:tc>
        <w:tc>
          <w:tcPr>
            <w:tcW w:w="2027"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0</w:t>
            </w:r>
          </w:p>
        </w:tc>
      </w:tr>
      <w:tr w:rsidR="005F5D18" w:rsidRPr="00AB745F" w:rsidTr="009B4715">
        <w:trPr>
          <w:jc w:val="center"/>
        </w:trPr>
        <w:tc>
          <w:tcPr>
            <w:tcW w:w="1458"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7.3</w:t>
            </w:r>
            <w:r w:rsidR="00DC028B">
              <w:rPr>
                <w:color w:val="000000"/>
                <w:lang w:val="sr-Latn-RS"/>
              </w:rPr>
              <w:t>*</w:t>
            </w:r>
          </w:p>
        </w:tc>
        <w:tc>
          <w:tcPr>
            <w:tcW w:w="2027"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0</w:t>
            </w:r>
          </w:p>
        </w:tc>
      </w:tr>
      <w:tr w:rsidR="005F5D18" w:rsidRPr="00AB745F" w:rsidTr="009B4715">
        <w:trPr>
          <w:jc w:val="center"/>
        </w:trPr>
        <w:tc>
          <w:tcPr>
            <w:tcW w:w="1458"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7.4</w:t>
            </w:r>
            <w:r w:rsidR="00DC028B">
              <w:rPr>
                <w:color w:val="000000"/>
                <w:lang w:val="sr-Latn-RS"/>
              </w:rPr>
              <w:t>*</w:t>
            </w:r>
          </w:p>
        </w:tc>
        <w:tc>
          <w:tcPr>
            <w:tcW w:w="2027"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0</w:t>
            </w:r>
          </w:p>
        </w:tc>
      </w:tr>
      <w:tr w:rsidR="005F5D18" w:rsidRPr="00AB745F" w:rsidTr="009B4715">
        <w:trPr>
          <w:jc w:val="center"/>
        </w:trPr>
        <w:tc>
          <w:tcPr>
            <w:tcW w:w="1458"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7.5</w:t>
            </w:r>
            <w:r w:rsidR="00DC028B">
              <w:rPr>
                <w:color w:val="000000"/>
                <w:lang w:val="sr-Latn-RS"/>
              </w:rPr>
              <w:t>*</w:t>
            </w:r>
          </w:p>
        </w:tc>
        <w:tc>
          <w:tcPr>
            <w:tcW w:w="2027"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5F5D18" w:rsidRPr="00AB745F" w:rsidRDefault="005F5D18" w:rsidP="00D03E47">
            <w:pPr>
              <w:pStyle w:val="NoSpacing"/>
              <w:spacing w:line="360" w:lineRule="auto"/>
              <w:jc w:val="center"/>
              <w:rPr>
                <w:color w:val="000000"/>
                <w:lang w:val="sr-Latn-RS"/>
              </w:rPr>
            </w:pPr>
            <w:r>
              <w:rPr>
                <w:color w:val="000000"/>
                <w:lang w:val="sr-Latn-RS"/>
              </w:rPr>
              <w:t>0</w:t>
            </w:r>
          </w:p>
        </w:tc>
      </w:tr>
      <w:tr w:rsidR="00274A3A" w:rsidRPr="00AB745F" w:rsidTr="00D03E47">
        <w:trPr>
          <w:jc w:val="center"/>
        </w:trPr>
        <w:tc>
          <w:tcPr>
            <w:tcW w:w="1458" w:type="dxa"/>
            <w:tcBorders>
              <w:top w:val="nil"/>
              <w:bottom w:val="nil"/>
            </w:tcBorders>
            <w:vAlign w:val="bottom"/>
          </w:tcPr>
          <w:p w:rsidR="00274A3A" w:rsidRPr="00AB745F" w:rsidRDefault="00274A3A" w:rsidP="00D03E47">
            <w:pPr>
              <w:pStyle w:val="NoSpacing"/>
              <w:spacing w:line="360" w:lineRule="auto"/>
              <w:jc w:val="center"/>
              <w:rPr>
                <w:color w:val="000000"/>
                <w:lang w:val="sr-Latn-RS"/>
              </w:rPr>
            </w:pPr>
            <w:r w:rsidRPr="00AB745F">
              <w:rPr>
                <w:color w:val="000000"/>
                <w:lang w:val="sr-Latn-RS"/>
              </w:rPr>
              <w:t>8</w:t>
            </w:r>
          </w:p>
        </w:tc>
        <w:tc>
          <w:tcPr>
            <w:tcW w:w="2027"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r>
      <w:tr w:rsidR="00274A3A" w:rsidRPr="00AB745F" w:rsidTr="00D03E47">
        <w:trPr>
          <w:jc w:val="center"/>
        </w:trPr>
        <w:tc>
          <w:tcPr>
            <w:tcW w:w="1458" w:type="dxa"/>
            <w:tcBorders>
              <w:top w:val="nil"/>
              <w:bottom w:val="nil"/>
            </w:tcBorders>
            <w:vAlign w:val="bottom"/>
          </w:tcPr>
          <w:p w:rsidR="00274A3A" w:rsidRPr="00AB745F" w:rsidRDefault="00274A3A" w:rsidP="00D03E47">
            <w:pPr>
              <w:pStyle w:val="NoSpacing"/>
              <w:spacing w:line="360" w:lineRule="auto"/>
              <w:jc w:val="center"/>
              <w:rPr>
                <w:color w:val="000000"/>
                <w:lang w:val="sr-Latn-RS"/>
              </w:rPr>
            </w:pPr>
            <w:r w:rsidRPr="00AB745F">
              <w:rPr>
                <w:color w:val="000000"/>
                <w:lang w:val="sr-Latn-RS"/>
              </w:rPr>
              <w:t>9</w:t>
            </w:r>
          </w:p>
        </w:tc>
        <w:tc>
          <w:tcPr>
            <w:tcW w:w="2027"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r>
      <w:tr w:rsidR="00274A3A" w:rsidRPr="00AB745F" w:rsidTr="00D03E47">
        <w:trPr>
          <w:jc w:val="center"/>
        </w:trPr>
        <w:tc>
          <w:tcPr>
            <w:tcW w:w="1458" w:type="dxa"/>
            <w:tcBorders>
              <w:top w:val="nil"/>
              <w:bottom w:val="nil"/>
            </w:tcBorders>
            <w:vAlign w:val="bottom"/>
          </w:tcPr>
          <w:p w:rsidR="00274A3A" w:rsidRPr="00AB745F" w:rsidRDefault="00274A3A" w:rsidP="00D03E47">
            <w:pPr>
              <w:pStyle w:val="NoSpacing"/>
              <w:spacing w:line="360" w:lineRule="auto"/>
              <w:jc w:val="center"/>
              <w:rPr>
                <w:color w:val="000000"/>
                <w:lang w:val="sr-Latn-RS"/>
              </w:rPr>
            </w:pPr>
            <w:r w:rsidRPr="00AB745F">
              <w:rPr>
                <w:color w:val="000000"/>
                <w:lang w:val="sr-Latn-RS"/>
              </w:rPr>
              <w:t>10</w:t>
            </w:r>
          </w:p>
        </w:tc>
        <w:tc>
          <w:tcPr>
            <w:tcW w:w="2027"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0</w:t>
            </w:r>
          </w:p>
        </w:tc>
      </w:tr>
      <w:tr w:rsidR="00274A3A" w:rsidRPr="00AB745F" w:rsidTr="00D03E47">
        <w:trPr>
          <w:jc w:val="center"/>
        </w:trPr>
        <w:tc>
          <w:tcPr>
            <w:tcW w:w="1458" w:type="dxa"/>
            <w:tcBorders>
              <w:top w:val="nil"/>
              <w:bottom w:val="nil"/>
            </w:tcBorders>
            <w:vAlign w:val="bottom"/>
          </w:tcPr>
          <w:p w:rsidR="00274A3A" w:rsidRPr="00AB745F" w:rsidRDefault="00274A3A" w:rsidP="00D03E47">
            <w:pPr>
              <w:pStyle w:val="NoSpacing"/>
              <w:spacing w:line="360" w:lineRule="auto"/>
              <w:jc w:val="center"/>
              <w:rPr>
                <w:color w:val="000000"/>
                <w:lang w:val="sr-Latn-RS"/>
              </w:rPr>
            </w:pPr>
            <w:r w:rsidRPr="00AB745F">
              <w:rPr>
                <w:color w:val="000000"/>
                <w:lang w:val="sr-Latn-RS"/>
              </w:rPr>
              <w:t>11</w:t>
            </w:r>
          </w:p>
        </w:tc>
        <w:tc>
          <w:tcPr>
            <w:tcW w:w="2027"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r>
      <w:tr w:rsidR="00274A3A" w:rsidRPr="00AB745F" w:rsidTr="00D03E47">
        <w:trPr>
          <w:jc w:val="center"/>
        </w:trPr>
        <w:tc>
          <w:tcPr>
            <w:tcW w:w="1458" w:type="dxa"/>
            <w:tcBorders>
              <w:top w:val="nil"/>
              <w:bottom w:val="nil"/>
            </w:tcBorders>
            <w:vAlign w:val="bottom"/>
          </w:tcPr>
          <w:p w:rsidR="00274A3A" w:rsidRPr="00AB745F" w:rsidRDefault="00274A3A" w:rsidP="00D03E47">
            <w:pPr>
              <w:pStyle w:val="NoSpacing"/>
              <w:spacing w:line="360" w:lineRule="auto"/>
              <w:jc w:val="center"/>
              <w:rPr>
                <w:color w:val="000000"/>
                <w:lang w:val="sr-Latn-RS"/>
              </w:rPr>
            </w:pPr>
            <w:r w:rsidRPr="00AB745F">
              <w:rPr>
                <w:color w:val="000000"/>
                <w:lang w:val="sr-Latn-RS"/>
              </w:rPr>
              <w:t>12</w:t>
            </w:r>
          </w:p>
        </w:tc>
        <w:tc>
          <w:tcPr>
            <w:tcW w:w="2027"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0</w:t>
            </w:r>
          </w:p>
        </w:tc>
        <w:tc>
          <w:tcPr>
            <w:tcW w:w="2549" w:type="dxa"/>
            <w:tcBorders>
              <w:top w:val="nil"/>
              <w:bottom w:val="nil"/>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r>
      <w:tr w:rsidR="00274A3A" w:rsidRPr="00AB745F" w:rsidTr="00D03E47">
        <w:trPr>
          <w:jc w:val="center"/>
        </w:trPr>
        <w:tc>
          <w:tcPr>
            <w:tcW w:w="1458" w:type="dxa"/>
            <w:tcBorders>
              <w:top w:val="nil"/>
              <w:bottom w:val="single" w:sz="4" w:space="0" w:color="auto"/>
            </w:tcBorders>
            <w:vAlign w:val="bottom"/>
          </w:tcPr>
          <w:p w:rsidR="00274A3A" w:rsidRPr="00AB745F" w:rsidRDefault="00274A3A" w:rsidP="00D03E47">
            <w:pPr>
              <w:pStyle w:val="NoSpacing"/>
              <w:spacing w:line="360" w:lineRule="auto"/>
              <w:jc w:val="center"/>
              <w:rPr>
                <w:color w:val="000000"/>
                <w:lang w:val="sr-Latn-RS"/>
              </w:rPr>
            </w:pPr>
            <w:r w:rsidRPr="00AB745F">
              <w:rPr>
                <w:color w:val="000000"/>
                <w:lang w:val="sr-Latn-RS"/>
              </w:rPr>
              <w:t>13</w:t>
            </w:r>
          </w:p>
        </w:tc>
        <w:tc>
          <w:tcPr>
            <w:tcW w:w="2027" w:type="dxa"/>
            <w:tcBorders>
              <w:top w:val="nil"/>
              <w:bottom w:val="single" w:sz="4" w:space="0" w:color="auto"/>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c>
          <w:tcPr>
            <w:tcW w:w="2549" w:type="dxa"/>
            <w:tcBorders>
              <w:top w:val="nil"/>
              <w:bottom w:val="single" w:sz="4" w:space="0" w:color="auto"/>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+1</w:t>
            </w:r>
          </w:p>
        </w:tc>
        <w:tc>
          <w:tcPr>
            <w:tcW w:w="2549" w:type="dxa"/>
            <w:tcBorders>
              <w:top w:val="nil"/>
              <w:bottom w:val="single" w:sz="4" w:space="0" w:color="auto"/>
            </w:tcBorders>
            <w:vAlign w:val="bottom"/>
          </w:tcPr>
          <w:p w:rsidR="00274A3A" w:rsidRPr="00AB745F" w:rsidRDefault="005F5D18" w:rsidP="00D03E47">
            <w:pPr>
              <w:pStyle w:val="NoSpacing"/>
              <w:spacing w:line="360" w:lineRule="auto"/>
              <w:jc w:val="center"/>
              <w:rPr>
                <w:color w:val="000000"/>
                <w:lang w:val="sr-Latn-RS"/>
              </w:rPr>
            </w:pPr>
            <w:r>
              <w:rPr>
                <w:color w:val="000000"/>
                <w:lang w:val="sr-Latn-RS"/>
              </w:rPr>
              <w:t>0</w:t>
            </w:r>
          </w:p>
        </w:tc>
      </w:tr>
    </w:tbl>
    <w:p w:rsidR="00B03E23" w:rsidRPr="00744B46" w:rsidRDefault="00DC028B" w:rsidP="00E41CA8">
      <w:pPr>
        <w:spacing w:after="0" w:line="360" w:lineRule="auto"/>
        <w:contextualSpacing/>
        <w:jc w:val="both"/>
        <w:rPr>
          <w:rFonts w:ascii="Times New Roman" w:hAnsi="Times New Roman"/>
          <w:sz w:val="24"/>
          <w:szCs w:val="24"/>
        </w:rPr>
      </w:pPr>
      <w:r>
        <w:rPr>
          <w:rFonts w:ascii="Times New Roman" w:hAnsi="Times New Roman"/>
          <w:sz w:val="24"/>
          <w:szCs w:val="24"/>
        </w:rPr>
        <w:t>*Repetitions in central point</w:t>
      </w:r>
    </w:p>
    <w:p w:rsidR="00CD2CDE" w:rsidRDefault="00CD2CDE" w:rsidP="00E41CA8">
      <w:pPr>
        <w:spacing w:after="0" w:line="360" w:lineRule="auto"/>
        <w:contextualSpacing/>
        <w:jc w:val="both"/>
        <w:rPr>
          <w:rFonts w:ascii="Times New Roman" w:hAnsi="Times New Roman"/>
          <w:i/>
          <w:sz w:val="24"/>
          <w:szCs w:val="24"/>
        </w:rPr>
      </w:pPr>
    </w:p>
    <w:p w:rsidR="00CD2CDE" w:rsidRPr="00D03E47" w:rsidRDefault="00CD2CDE" w:rsidP="00E41CA8">
      <w:pPr>
        <w:spacing w:after="0" w:line="360" w:lineRule="auto"/>
        <w:contextualSpacing/>
        <w:jc w:val="both"/>
        <w:rPr>
          <w:rFonts w:ascii="Times New Roman" w:hAnsi="Times New Roman"/>
          <w:iCs/>
          <w:sz w:val="24"/>
          <w:szCs w:val="24"/>
        </w:rPr>
      </w:pPr>
      <w:bookmarkStart w:id="1" w:name="_Hlk26175727"/>
      <w:r>
        <w:rPr>
          <w:rFonts w:ascii="Times New Roman" w:hAnsi="Times New Roman"/>
          <w:iCs/>
          <w:sz w:val="24"/>
          <w:szCs w:val="24"/>
        </w:rPr>
        <w:t xml:space="preserve">Measured ingredients were placed in </w:t>
      </w:r>
      <w:r w:rsidR="009B3F1D">
        <w:rPr>
          <w:rFonts w:ascii="Times New Roman" w:hAnsi="Times New Roman"/>
          <w:iCs/>
          <w:sz w:val="24"/>
          <w:szCs w:val="24"/>
        </w:rPr>
        <w:t xml:space="preserve">the </w:t>
      </w:r>
      <w:proofErr w:type="spellStart"/>
      <w:r>
        <w:rPr>
          <w:rFonts w:ascii="Times New Roman" w:hAnsi="Times New Roman"/>
          <w:iCs/>
          <w:sz w:val="24"/>
          <w:szCs w:val="24"/>
        </w:rPr>
        <w:t>farinograph</w:t>
      </w:r>
      <w:proofErr w:type="spellEnd"/>
      <w:r>
        <w:rPr>
          <w:rFonts w:ascii="Times New Roman" w:hAnsi="Times New Roman"/>
          <w:iCs/>
          <w:sz w:val="24"/>
          <w:szCs w:val="24"/>
        </w:rPr>
        <w:t xml:space="preserve"> bowl and mixed until peak time, previously determined by </w:t>
      </w:r>
      <w:proofErr w:type="spellStart"/>
      <w:r>
        <w:rPr>
          <w:rFonts w:ascii="Times New Roman" w:hAnsi="Times New Roman"/>
          <w:iCs/>
          <w:sz w:val="24"/>
          <w:szCs w:val="24"/>
        </w:rPr>
        <w:t>farinograph</w:t>
      </w:r>
      <w:proofErr w:type="spellEnd"/>
      <w:r>
        <w:rPr>
          <w:rFonts w:ascii="Times New Roman" w:hAnsi="Times New Roman"/>
          <w:iCs/>
          <w:sz w:val="24"/>
          <w:szCs w:val="24"/>
        </w:rPr>
        <w:t xml:space="preserve"> curve</w:t>
      </w:r>
      <w:r w:rsidR="00C91134">
        <w:rPr>
          <w:rFonts w:ascii="Times New Roman" w:hAnsi="Times New Roman"/>
          <w:iCs/>
          <w:sz w:val="24"/>
          <w:szCs w:val="24"/>
        </w:rPr>
        <w:t xml:space="preserve">. </w:t>
      </w:r>
      <w:r w:rsidR="009B3F1D">
        <w:rPr>
          <w:rFonts w:ascii="Times New Roman" w:hAnsi="Times New Roman"/>
          <w:iCs/>
          <w:sz w:val="24"/>
          <w:szCs w:val="24"/>
        </w:rPr>
        <w:t>Ingredients' t</w:t>
      </w:r>
      <w:r w:rsidR="00C91134">
        <w:rPr>
          <w:rFonts w:ascii="Times New Roman" w:hAnsi="Times New Roman"/>
          <w:iCs/>
          <w:sz w:val="24"/>
          <w:szCs w:val="24"/>
        </w:rPr>
        <w:t>emperature y</w:t>
      </w:r>
      <w:r w:rsidR="009B3F1D">
        <w:rPr>
          <w:rFonts w:ascii="Times New Roman" w:hAnsi="Times New Roman"/>
          <w:iCs/>
          <w:sz w:val="24"/>
          <w:szCs w:val="24"/>
        </w:rPr>
        <w:t>ie</w:t>
      </w:r>
      <w:r w:rsidR="00C91134">
        <w:rPr>
          <w:rFonts w:ascii="Times New Roman" w:hAnsi="Times New Roman"/>
          <w:iCs/>
          <w:sz w:val="24"/>
          <w:szCs w:val="24"/>
        </w:rPr>
        <w:t>lded final</w:t>
      </w:r>
      <w:r>
        <w:rPr>
          <w:rFonts w:ascii="Times New Roman" w:hAnsi="Times New Roman"/>
          <w:iCs/>
          <w:sz w:val="24"/>
          <w:szCs w:val="24"/>
        </w:rPr>
        <w:t xml:space="preserve"> dough temperature of 30°C. After mixing </w:t>
      </w:r>
      <w:r w:rsidR="00C91134">
        <w:rPr>
          <w:rFonts w:ascii="Times New Roman" w:hAnsi="Times New Roman"/>
          <w:iCs/>
          <w:sz w:val="24"/>
          <w:szCs w:val="24"/>
        </w:rPr>
        <w:t xml:space="preserve">dough was </w:t>
      </w:r>
      <w:r>
        <w:rPr>
          <w:rFonts w:ascii="Times New Roman" w:hAnsi="Times New Roman"/>
          <w:iCs/>
          <w:sz w:val="24"/>
          <w:szCs w:val="24"/>
        </w:rPr>
        <w:t xml:space="preserve">rounded by hand and placed in the fermentation cabinet at </w:t>
      </w:r>
      <w:r w:rsidR="00C91134">
        <w:rPr>
          <w:rFonts w:ascii="Times New Roman" w:hAnsi="Times New Roman"/>
          <w:iCs/>
          <w:sz w:val="24"/>
          <w:szCs w:val="24"/>
        </w:rPr>
        <w:t xml:space="preserve">30°C. </w:t>
      </w:r>
      <w:r>
        <w:rPr>
          <w:rFonts w:ascii="Times New Roman" w:hAnsi="Times New Roman"/>
          <w:iCs/>
          <w:sz w:val="24"/>
          <w:szCs w:val="24"/>
        </w:rPr>
        <w:t xml:space="preserve">Bulk fermentation </w:t>
      </w:r>
      <w:r w:rsidR="00C91134">
        <w:rPr>
          <w:rFonts w:ascii="Times New Roman" w:hAnsi="Times New Roman"/>
          <w:iCs/>
          <w:sz w:val="24"/>
          <w:szCs w:val="24"/>
        </w:rPr>
        <w:t>lasted</w:t>
      </w:r>
      <w:r>
        <w:rPr>
          <w:rFonts w:ascii="Times New Roman" w:hAnsi="Times New Roman"/>
          <w:iCs/>
          <w:sz w:val="24"/>
          <w:szCs w:val="24"/>
        </w:rPr>
        <w:t xml:space="preserve"> </w:t>
      </w:r>
      <w:r w:rsidR="00C91134">
        <w:rPr>
          <w:rFonts w:ascii="Times New Roman" w:hAnsi="Times New Roman"/>
          <w:iCs/>
          <w:sz w:val="24"/>
          <w:szCs w:val="24"/>
        </w:rPr>
        <w:t>1</w:t>
      </w:r>
      <w:r>
        <w:rPr>
          <w:rFonts w:ascii="Times New Roman" w:hAnsi="Times New Roman"/>
          <w:iCs/>
          <w:sz w:val="24"/>
          <w:szCs w:val="24"/>
        </w:rPr>
        <w:t>50 minutes</w:t>
      </w:r>
      <w:r w:rsidR="00C91134">
        <w:rPr>
          <w:rFonts w:ascii="Times New Roman" w:hAnsi="Times New Roman"/>
          <w:iCs/>
          <w:sz w:val="24"/>
          <w:szCs w:val="24"/>
        </w:rPr>
        <w:t>, while p</w:t>
      </w:r>
      <w:r>
        <w:rPr>
          <w:rFonts w:ascii="Times New Roman" w:hAnsi="Times New Roman"/>
          <w:iCs/>
          <w:sz w:val="24"/>
          <w:szCs w:val="24"/>
        </w:rPr>
        <w:t xml:space="preserve">unching was done </w:t>
      </w:r>
      <w:r w:rsidR="00C91134">
        <w:rPr>
          <w:rFonts w:ascii="Times New Roman" w:hAnsi="Times New Roman"/>
          <w:iCs/>
          <w:sz w:val="24"/>
          <w:szCs w:val="24"/>
        </w:rPr>
        <w:t xml:space="preserve">by hand, </w:t>
      </w:r>
      <w:r>
        <w:rPr>
          <w:rFonts w:ascii="Times New Roman" w:hAnsi="Times New Roman"/>
          <w:iCs/>
          <w:sz w:val="24"/>
          <w:szCs w:val="24"/>
        </w:rPr>
        <w:t xml:space="preserve">after 60 </w:t>
      </w:r>
      <w:r w:rsidR="00C91134">
        <w:rPr>
          <w:rFonts w:ascii="Times New Roman" w:hAnsi="Times New Roman"/>
          <w:iCs/>
          <w:sz w:val="24"/>
          <w:szCs w:val="24"/>
        </w:rPr>
        <w:t xml:space="preserve">and 120 minutes from the beginning of the bulk fermentation. After bulk fermentation, dough was </w:t>
      </w:r>
      <w:proofErr w:type="spellStart"/>
      <w:r w:rsidR="00C91134">
        <w:rPr>
          <w:rFonts w:ascii="Times New Roman" w:hAnsi="Times New Roman"/>
          <w:iCs/>
          <w:sz w:val="24"/>
          <w:szCs w:val="24"/>
        </w:rPr>
        <w:t>moulded</w:t>
      </w:r>
      <w:proofErr w:type="spellEnd"/>
      <w:r w:rsidR="00C91134">
        <w:rPr>
          <w:rFonts w:ascii="Times New Roman" w:hAnsi="Times New Roman"/>
          <w:iCs/>
          <w:sz w:val="24"/>
          <w:szCs w:val="24"/>
        </w:rPr>
        <w:t xml:space="preserve"> by hand and placed in greased pan. Proofing was done at 32°C, at relative humidity of 75%, during 60 minutes. Baking was done for 25 minutes, at 230°C, at humidity provided by the oven.</w:t>
      </w:r>
    </w:p>
    <w:bookmarkEnd w:id="1"/>
    <w:p w:rsidR="00CD2CDE" w:rsidRDefault="00CD2CDE">
      <w:pPr>
        <w:spacing w:after="0" w:line="360" w:lineRule="auto"/>
        <w:contextualSpacing/>
        <w:jc w:val="both"/>
        <w:rPr>
          <w:rFonts w:ascii="Times New Roman" w:hAnsi="Times New Roman"/>
          <w:i/>
          <w:sz w:val="24"/>
          <w:szCs w:val="24"/>
        </w:rPr>
      </w:pPr>
    </w:p>
    <w:p w:rsidR="002525E9" w:rsidRPr="00744B46" w:rsidRDefault="002525E9">
      <w:pPr>
        <w:spacing w:after="0" w:line="360" w:lineRule="auto"/>
        <w:contextualSpacing/>
        <w:jc w:val="both"/>
        <w:rPr>
          <w:rFonts w:ascii="Times New Roman" w:hAnsi="Times New Roman"/>
          <w:i/>
          <w:sz w:val="24"/>
          <w:szCs w:val="24"/>
        </w:rPr>
      </w:pPr>
      <w:r w:rsidRPr="00744B46">
        <w:rPr>
          <w:rFonts w:ascii="Times New Roman" w:hAnsi="Times New Roman"/>
          <w:i/>
          <w:sz w:val="24"/>
          <w:szCs w:val="24"/>
        </w:rPr>
        <w:lastRenderedPageBreak/>
        <w:t>Basic chemical analys</w:t>
      </w:r>
      <w:r w:rsidR="00CC0E2E" w:rsidRPr="00744B46">
        <w:rPr>
          <w:rFonts w:ascii="Times New Roman" w:hAnsi="Times New Roman"/>
          <w:i/>
          <w:sz w:val="24"/>
          <w:szCs w:val="24"/>
        </w:rPr>
        <w:t>i</w:t>
      </w:r>
      <w:r w:rsidRPr="00744B46">
        <w:rPr>
          <w:rFonts w:ascii="Times New Roman" w:hAnsi="Times New Roman"/>
          <w:i/>
          <w:sz w:val="24"/>
          <w:szCs w:val="24"/>
        </w:rPr>
        <w:t>s</w:t>
      </w:r>
    </w:p>
    <w:p w:rsidR="004D49CF" w:rsidRPr="00744B46" w:rsidRDefault="002525E9">
      <w:pPr>
        <w:pStyle w:val="Default"/>
        <w:spacing w:line="360" w:lineRule="auto"/>
        <w:contextualSpacing/>
        <w:jc w:val="both"/>
        <w:rPr>
          <w:rFonts w:ascii="Times New Roman" w:hAnsi="Times New Roman" w:cs="Times New Roman"/>
        </w:rPr>
      </w:pPr>
      <w:r w:rsidRPr="00744B46">
        <w:rPr>
          <w:rFonts w:ascii="Times New Roman" w:hAnsi="Times New Roman" w:cs="Times New Roman"/>
        </w:rPr>
        <w:t xml:space="preserve">Basic chemical analyses (protein, starch, </w:t>
      </w:r>
      <w:r w:rsidR="004F3001" w:rsidRPr="00744B46">
        <w:rPr>
          <w:rFonts w:ascii="Times New Roman" w:hAnsi="Times New Roman" w:cs="Times New Roman"/>
        </w:rPr>
        <w:t>fat</w:t>
      </w:r>
      <w:r w:rsidRPr="00744B46">
        <w:rPr>
          <w:rFonts w:ascii="Times New Roman" w:hAnsi="Times New Roman" w:cs="Times New Roman"/>
        </w:rPr>
        <w:t xml:space="preserve">, </w:t>
      </w:r>
      <w:r w:rsidR="004F3001" w:rsidRPr="00744B46">
        <w:rPr>
          <w:rFonts w:ascii="Times New Roman" w:hAnsi="Times New Roman" w:cs="Times New Roman"/>
        </w:rPr>
        <w:t xml:space="preserve">total </w:t>
      </w:r>
      <w:r w:rsidRPr="00744B46">
        <w:rPr>
          <w:rFonts w:ascii="Times New Roman" w:hAnsi="Times New Roman" w:cs="Times New Roman"/>
        </w:rPr>
        <w:t xml:space="preserve">sugar, </w:t>
      </w:r>
      <w:r w:rsidR="004F3001" w:rsidRPr="00744B46">
        <w:rPr>
          <w:rFonts w:ascii="Times New Roman" w:hAnsi="Times New Roman" w:cs="Times New Roman"/>
        </w:rPr>
        <w:t xml:space="preserve">and </w:t>
      </w:r>
      <w:r w:rsidRPr="00744B46">
        <w:rPr>
          <w:rFonts w:ascii="Times New Roman" w:hAnsi="Times New Roman" w:cs="Times New Roman"/>
        </w:rPr>
        <w:t xml:space="preserve">cellulose) of whole meal spelt flour and </w:t>
      </w:r>
      <w:r w:rsidR="009047B0" w:rsidRPr="00744B46">
        <w:rPr>
          <w:rFonts w:ascii="Times New Roman" w:hAnsi="Times New Roman" w:cs="Times New Roman"/>
        </w:rPr>
        <w:t>bread</w:t>
      </w:r>
      <w:r w:rsidRPr="00744B46">
        <w:rPr>
          <w:rFonts w:ascii="Times New Roman" w:hAnsi="Times New Roman" w:cs="Times New Roman"/>
        </w:rPr>
        <w:t xml:space="preserve"> were determined according to the official methods of </w:t>
      </w:r>
      <w:r w:rsidR="0072382B" w:rsidRPr="00744B46">
        <w:rPr>
          <w:rFonts w:ascii="Times New Roman" w:hAnsi="Times New Roman" w:cs="Times New Roman"/>
        </w:rPr>
        <w:t>AOAC</w:t>
      </w:r>
      <w:r w:rsidR="0072382B">
        <w:rPr>
          <w:rFonts w:ascii="Times New Roman" w:hAnsi="Times New Roman" w:cs="Times New Roman"/>
          <w:vertAlign w:val="superscript"/>
        </w:rPr>
        <w:t>19</w:t>
      </w:r>
      <w:r w:rsidRPr="00337C5D">
        <w:rPr>
          <w:rFonts w:ascii="Times New Roman" w:hAnsi="Times New Roman" w:cs="Times New Roman"/>
        </w:rPr>
        <w:t>.</w:t>
      </w:r>
      <w:r w:rsidRPr="00744B46">
        <w:rPr>
          <w:rFonts w:ascii="Times New Roman" w:hAnsi="Times New Roman" w:cs="Times New Roman"/>
        </w:rPr>
        <w:t xml:space="preserve"> </w:t>
      </w:r>
    </w:p>
    <w:p w:rsidR="00C91134" w:rsidRDefault="00C91134">
      <w:pPr>
        <w:pStyle w:val="Default"/>
        <w:spacing w:line="360" w:lineRule="auto"/>
        <w:contextualSpacing/>
        <w:jc w:val="both"/>
        <w:rPr>
          <w:rFonts w:ascii="Times New Roman" w:hAnsi="Times New Roman" w:cs="Times New Roman"/>
          <w:i/>
          <w:lang w:val="en-GB"/>
        </w:rPr>
      </w:pPr>
    </w:p>
    <w:p w:rsidR="004D528B" w:rsidRPr="00744B46" w:rsidRDefault="004D528B">
      <w:pPr>
        <w:pStyle w:val="Default"/>
        <w:spacing w:line="360" w:lineRule="auto"/>
        <w:contextualSpacing/>
        <w:jc w:val="both"/>
        <w:rPr>
          <w:rFonts w:ascii="Times New Roman" w:hAnsi="Times New Roman" w:cs="Times New Roman"/>
          <w:i/>
          <w:lang w:val="en-GB"/>
        </w:rPr>
      </w:pPr>
      <w:r w:rsidRPr="00744B46">
        <w:rPr>
          <w:rFonts w:ascii="Times New Roman" w:hAnsi="Times New Roman" w:cs="Times New Roman"/>
          <w:i/>
          <w:lang w:val="en-GB"/>
        </w:rPr>
        <w:t xml:space="preserve">Mineral content of </w:t>
      </w:r>
      <w:r w:rsidR="00CC0E2E" w:rsidRPr="00744B46">
        <w:rPr>
          <w:rFonts w:ascii="Times New Roman" w:hAnsi="Times New Roman" w:cs="Times New Roman"/>
          <w:i/>
          <w:lang w:val="en-GB"/>
        </w:rPr>
        <w:t>bread</w:t>
      </w:r>
    </w:p>
    <w:p w:rsidR="004D528B" w:rsidRPr="00744B46" w:rsidRDefault="004D528B">
      <w:pPr>
        <w:pStyle w:val="Default"/>
        <w:spacing w:line="360" w:lineRule="auto"/>
        <w:contextualSpacing/>
        <w:jc w:val="both"/>
        <w:rPr>
          <w:rFonts w:ascii="Times New Roman" w:hAnsi="Times New Roman" w:cs="Times New Roman"/>
          <w:color w:val="auto"/>
          <w:lang w:val="en-GB"/>
        </w:rPr>
      </w:pPr>
      <w:r w:rsidRPr="00744B46">
        <w:rPr>
          <w:rFonts w:ascii="Times New Roman" w:hAnsi="Times New Roman" w:cs="Times New Roman"/>
          <w:lang w:val="en-GB"/>
        </w:rPr>
        <w:t xml:space="preserve">Mineral content </w:t>
      </w:r>
      <w:r w:rsidRPr="00744B46">
        <w:rPr>
          <w:rFonts w:ascii="Times New Roman" w:hAnsi="Times New Roman" w:cs="Times New Roman"/>
          <w:color w:val="auto"/>
          <w:lang w:val="en-GB"/>
        </w:rPr>
        <w:t xml:space="preserve">of </w:t>
      </w:r>
      <w:r w:rsidR="00B92819" w:rsidRPr="00744B46">
        <w:rPr>
          <w:rFonts w:ascii="Times New Roman" w:hAnsi="Times New Roman" w:cs="Times New Roman"/>
          <w:lang w:val="en-GB"/>
        </w:rPr>
        <w:t>zinc,</w:t>
      </w:r>
      <w:r w:rsidR="00DA52DA" w:rsidRPr="00744B46">
        <w:rPr>
          <w:rFonts w:ascii="Times New Roman" w:hAnsi="Times New Roman" w:cs="Times New Roman"/>
          <w:lang w:val="en-GB"/>
        </w:rPr>
        <w:t xml:space="preserve"> </w:t>
      </w:r>
      <w:r w:rsidR="00B92819" w:rsidRPr="00744B46">
        <w:rPr>
          <w:rFonts w:ascii="Times New Roman" w:hAnsi="Times New Roman" w:cs="Times New Roman"/>
          <w:lang w:val="en-GB"/>
        </w:rPr>
        <w:t>copper,</w:t>
      </w:r>
      <w:r w:rsidR="00DA52DA" w:rsidRPr="00744B46">
        <w:rPr>
          <w:rFonts w:ascii="Times New Roman" w:hAnsi="Times New Roman" w:cs="Times New Roman"/>
          <w:lang w:val="en-GB"/>
        </w:rPr>
        <w:t xml:space="preserve"> </w:t>
      </w:r>
      <w:r w:rsidR="00B92819" w:rsidRPr="00744B46">
        <w:rPr>
          <w:rFonts w:ascii="Times New Roman" w:hAnsi="Times New Roman" w:cs="Times New Roman"/>
          <w:lang w:val="en-GB"/>
        </w:rPr>
        <w:t>magnesium,</w:t>
      </w:r>
      <w:r w:rsidR="00DA52DA" w:rsidRPr="00744B46">
        <w:rPr>
          <w:rFonts w:ascii="Times New Roman" w:hAnsi="Times New Roman" w:cs="Times New Roman"/>
          <w:lang w:val="en-GB"/>
        </w:rPr>
        <w:t xml:space="preserve"> </w:t>
      </w:r>
      <w:r w:rsidRPr="00744B46">
        <w:rPr>
          <w:rFonts w:ascii="Times New Roman" w:hAnsi="Times New Roman" w:cs="Times New Roman"/>
          <w:color w:val="auto"/>
          <w:lang w:val="en-GB"/>
        </w:rPr>
        <w:t>calcium</w:t>
      </w:r>
      <w:r w:rsidRPr="00744B46">
        <w:rPr>
          <w:rFonts w:ascii="Times New Roman" w:hAnsi="Times New Roman" w:cs="Times New Roman"/>
          <w:lang w:val="en-GB"/>
        </w:rPr>
        <w:t xml:space="preserve"> and iron was determined using an Atomic Absorption Spectrophotometer, </w:t>
      </w:r>
      <w:r w:rsidRPr="00744B46">
        <w:rPr>
          <w:rFonts w:ascii="Times New Roman" w:hAnsi="Times New Roman" w:cs="Times New Roman"/>
          <w:color w:val="auto"/>
          <w:lang w:val="en-GB"/>
        </w:rPr>
        <w:t>AOAC</w:t>
      </w:r>
      <w:r w:rsidR="00337C5D">
        <w:rPr>
          <w:rFonts w:ascii="Times New Roman" w:hAnsi="Times New Roman" w:cs="Times New Roman"/>
          <w:color w:val="auto"/>
          <w:lang w:val="en-GB"/>
        </w:rPr>
        <w:t xml:space="preserve"> </w:t>
      </w:r>
      <w:r w:rsidR="0072382B">
        <w:rPr>
          <w:rFonts w:ascii="Times New Roman" w:hAnsi="Times New Roman" w:cs="Times New Roman"/>
          <w:color w:val="auto"/>
          <w:vertAlign w:val="superscript"/>
          <w:lang w:val="en-GB"/>
        </w:rPr>
        <w:t>20</w:t>
      </w:r>
      <w:r w:rsidR="00337C5D">
        <w:rPr>
          <w:rFonts w:ascii="Times New Roman" w:hAnsi="Times New Roman" w:cs="Times New Roman"/>
          <w:lang w:val="en-GB"/>
        </w:rPr>
        <w:t>.</w:t>
      </w:r>
    </w:p>
    <w:p w:rsidR="00274A3A" w:rsidRDefault="00274A3A">
      <w:pPr>
        <w:spacing w:after="0" w:line="360" w:lineRule="auto"/>
        <w:contextualSpacing/>
        <w:jc w:val="both"/>
        <w:rPr>
          <w:rFonts w:ascii="Times New Roman" w:hAnsi="Times New Roman"/>
          <w:i/>
          <w:sz w:val="24"/>
          <w:szCs w:val="24"/>
        </w:rPr>
      </w:pPr>
    </w:p>
    <w:p w:rsidR="00CC0E2E" w:rsidRPr="00744B46" w:rsidRDefault="00CC0E2E">
      <w:pPr>
        <w:spacing w:after="0" w:line="360" w:lineRule="auto"/>
        <w:contextualSpacing/>
        <w:jc w:val="both"/>
        <w:rPr>
          <w:rFonts w:ascii="Times New Roman" w:hAnsi="Times New Roman"/>
          <w:i/>
          <w:sz w:val="24"/>
          <w:szCs w:val="24"/>
        </w:rPr>
      </w:pPr>
      <w:proofErr w:type="spellStart"/>
      <w:r w:rsidRPr="00744B46">
        <w:rPr>
          <w:rFonts w:ascii="Times New Roman" w:hAnsi="Times New Roman"/>
          <w:i/>
          <w:sz w:val="24"/>
          <w:szCs w:val="24"/>
        </w:rPr>
        <w:t>Colour</w:t>
      </w:r>
      <w:proofErr w:type="spellEnd"/>
      <w:r w:rsidRPr="00744B46">
        <w:rPr>
          <w:rFonts w:ascii="Times New Roman" w:hAnsi="Times New Roman"/>
          <w:i/>
          <w:sz w:val="24"/>
          <w:szCs w:val="24"/>
        </w:rPr>
        <w:t xml:space="preserve"> of bread</w:t>
      </w:r>
    </w:p>
    <w:p w:rsidR="00CC0E2E" w:rsidRPr="00744B46" w:rsidRDefault="00CC0E2E">
      <w:pPr>
        <w:spacing w:after="0" w:line="360" w:lineRule="auto"/>
        <w:contextualSpacing/>
        <w:jc w:val="both"/>
        <w:rPr>
          <w:rFonts w:ascii="Times New Roman" w:hAnsi="Times New Roman"/>
          <w:sz w:val="24"/>
          <w:szCs w:val="24"/>
        </w:rPr>
      </w:pPr>
      <w:r w:rsidRPr="00744B46">
        <w:rPr>
          <w:rFonts w:ascii="Times New Roman" w:hAnsi="Times New Roman"/>
          <w:sz w:val="24"/>
          <w:szCs w:val="24"/>
        </w:rPr>
        <w:t xml:space="preserve">The bread </w:t>
      </w:r>
      <w:proofErr w:type="spellStart"/>
      <w:r w:rsidR="00D21D72">
        <w:rPr>
          <w:rFonts w:ascii="Times New Roman" w:hAnsi="Times New Roman"/>
          <w:sz w:val="24"/>
          <w:szCs w:val="24"/>
        </w:rPr>
        <w:t>colour</w:t>
      </w:r>
      <w:proofErr w:type="spellEnd"/>
      <w:r w:rsidRPr="00744B46">
        <w:rPr>
          <w:rFonts w:ascii="Times New Roman" w:hAnsi="Times New Roman"/>
          <w:sz w:val="24"/>
          <w:szCs w:val="24"/>
        </w:rPr>
        <w:t xml:space="preserve"> was measured using a tri-stimulus </w:t>
      </w:r>
      <w:proofErr w:type="spellStart"/>
      <w:r w:rsidR="00D21D72">
        <w:rPr>
          <w:rFonts w:ascii="Times New Roman" w:hAnsi="Times New Roman"/>
          <w:sz w:val="24"/>
          <w:szCs w:val="24"/>
        </w:rPr>
        <w:t>colour</w:t>
      </w:r>
      <w:proofErr w:type="spellEnd"/>
      <w:r w:rsidRPr="00744B46">
        <w:rPr>
          <w:rFonts w:ascii="Times New Roman" w:hAnsi="Times New Roman"/>
          <w:sz w:val="24"/>
          <w:szCs w:val="24"/>
        </w:rPr>
        <w:t xml:space="preserve"> meter type CR-400 (Konica, Minolta, Tokyo, Japan) equipped with D65 illuminant. The results were expressed as per </w:t>
      </w:r>
      <w:proofErr w:type="spellStart"/>
      <w:r w:rsidRPr="00744B46">
        <w:rPr>
          <w:rFonts w:ascii="Times New Roman" w:hAnsi="Times New Roman"/>
          <w:sz w:val="24"/>
          <w:szCs w:val="24"/>
        </w:rPr>
        <w:t>CIELab</w:t>
      </w:r>
      <w:proofErr w:type="spellEnd"/>
      <w:r w:rsidRPr="00744B46">
        <w:rPr>
          <w:rFonts w:ascii="Times New Roman" w:hAnsi="Times New Roman"/>
          <w:sz w:val="24"/>
          <w:szCs w:val="24"/>
        </w:rPr>
        <w:t xml:space="preserve"> system in terms of coordinates: L*- lightness (0, black to 100, white), a*- redness (-a*, green to +a*, red), and b*-yellowness (-b*, blue to +b*, </w:t>
      </w:r>
      <w:r w:rsidRPr="008F220E">
        <w:rPr>
          <w:rFonts w:ascii="Times New Roman" w:hAnsi="Times New Roman"/>
          <w:sz w:val="24"/>
          <w:szCs w:val="24"/>
        </w:rPr>
        <w:t xml:space="preserve">yellow), </w:t>
      </w:r>
      <w:r w:rsidR="008F220E" w:rsidRPr="008F220E">
        <w:rPr>
          <w:rFonts w:ascii="Times New Roman" w:hAnsi="Times New Roman"/>
          <w:sz w:val="24"/>
          <w:szCs w:val="24"/>
        </w:rPr>
        <w:t xml:space="preserve">C* </w:t>
      </w:r>
      <w:r w:rsidR="008F220E">
        <w:rPr>
          <w:rFonts w:ascii="Times New Roman" w:hAnsi="Times New Roman"/>
          <w:sz w:val="24"/>
          <w:szCs w:val="24"/>
        </w:rPr>
        <w:t xml:space="preserve">- </w:t>
      </w:r>
      <w:r w:rsidR="008F220E" w:rsidRPr="008F220E">
        <w:rPr>
          <w:rStyle w:val="hps"/>
          <w:rFonts w:ascii="Times New Roman" w:hAnsi="Times New Roman"/>
          <w:sz w:val="24"/>
          <w:szCs w:val="24"/>
        </w:rPr>
        <w:t xml:space="preserve">differences in </w:t>
      </w:r>
      <w:proofErr w:type="spellStart"/>
      <w:r w:rsidR="008F220E" w:rsidRPr="008F220E">
        <w:rPr>
          <w:rStyle w:val="hps"/>
          <w:rFonts w:ascii="Times New Roman" w:hAnsi="Times New Roman"/>
          <w:sz w:val="24"/>
          <w:szCs w:val="24"/>
        </w:rPr>
        <w:t>chroma</w:t>
      </w:r>
      <w:proofErr w:type="spellEnd"/>
      <w:r w:rsidR="008F220E" w:rsidRPr="008F220E">
        <w:rPr>
          <w:rStyle w:val="hps"/>
          <w:rFonts w:ascii="Times New Roman" w:hAnsi="Times New Roman"/>
          <w:sz w:val="24"/>
          <w:szCs w:val="24"/>
        </w:rPr>
        <w:t xml:space="preserve"> (+ brighter, – duller)</w:t>
      </w:r>
      <w:r w:rsidR="008F220E" w:rsidRPr="008F220E">
        <w:rPr>
          <w:rStyle w:val="hps"/>
        </w:rPr>
        <w:t>.</w:t>
      </w:r>
      <w:r w:rsidRPr="008F220E">
        <w:rPr>
          <w:rFonts w:ascii="Times New Roman" w:hAnsi="Times New Roman"/>
          <w:sz w:val="24"/>
          <w:szCs w:val="24"/>
        </w:rPr>
        <w:t xml:space="preserve"> The measurements were observed under </w:t>
      </w:r>
      <w:r w:rsidRPr="00744B46">
        <w:rPr>
          <w:rFonts w:ascii="Times New Roman" w:hAnsi="Times New Roman"/>
          <w:sz w:val="24"/>
          <w:szCs w:val="24"/>
        </w:rPr>
        <w:t xml:space="preserve">constant lighting conditions, at 28 ºC, using a </w:t>
      </w:r>
      <w:proofErr w:type="spellStart"/>
      <w:r w:rsidR="00D21D72">
        <w:rPr>
          <w:rFonts w:ascii="Times New Roman" w:hAnsi="Times New Roman"/>
          <w:sz w:val="24"/>
          <w:szCs w:val="24"/>
        </w:rPr>
        <w:t>colour</w:t>
      </w:r>
      <w:proofErr w:type="spellEnd"/>
      <w:r w:rsidRPr="00744B46">
        <w:rPr>
          <w:rFonts w:ascii="Times New Roman" w:hAnsi="Times New Roman"/>
          <w:sz w:val="24"/>
          <w:szCs w:val="24"/>
        </w:rPr>
        <w:t xml:space="preserve"> attributes of white control plate, L*=98.76, a*=-0.04 and b*=2.01</w:t>
      </w:r>
      <w:r w:rsidR="00155A90">
        <w:rPr>
          <w:rFonts w:ascii="Times New Roman" w:hAnsi="Times New Roman"/>
          <w:sz w:val="24"/>
          <w:szCs w:val="24"/>
        </w:rPr>
        <w:t xml:space="preserve"> </w:t>
      </w:r>
      <w:r w:rsidR="00155A90">
        <w:rPr>
          <w:rFonts w:ascii="Times New Roman" w:hAnsi="Times New Roman"/>
          <w:sz w:val="24"/>
          <w:szCs w:val="24"/>
          <w:vertAlign w:val="superscript"/>
        </w:rPr>
        <w:t>8</w:t>
      </w:r>
      <w:r w:rsidR="00337C5D">
        <w:rPr>
          <w:rFonts w:ascii="Times New Roman" w:hAnsi="Times New Roman"/>
          <w:sz w:val="24"/>
          <w:szCs w:val="24"/>
        </w:rPr>
        <w:t>.</w:t>
      </w:r>
    </w:p>
    <w:p w:rsidR="00274A3A" w:rsidRDefault="00274A3A">
      <w:pPr>
        <w:pStyle w:val="Default"/>
        <w:spacing w:line="360" w:lineRule="auto"/>
        <w:contextualSpacing/>
        <w:jc w:val="both"/>
        <w:rPr>
          <w:rFonts w:ascii="Times New Roman" w:hAnsi="Times New Roman" w:cs="Times New Roman"/>
          <w:i/>
          <w:lang w:val="en-GB"/>
        </w:rPr>
      </w:pPr>
    </w:p>
    <w:p w:rsidR="00CC0E2E" w:rsidRPr="00744B46" w:rsidRDefault="00CC0E2E">
      <w:pPr>
        <w:pStyle w:val="Default"/>
        <w:spacing w:line="360" w:lineRule="auto"/>
        <w:contextualSpacing/>
        <w:jc w:val="both"/>
        <w:rPr>
          <w:rFonts w:ascii="Times New Roman" w:hAnsi="Times New Roman" w:cs="Times New Roman"/>
          <w:i/>
          <w:lang w:val="en-GB"/>
        </w:rPr>
      </w:pPr>
      <w:r w:rsidRPr="00744B46">
        <w:rPr>
          <w:rFonts w:ascii="Times New Roman" w:hAnsi="Times New Roman" w:cs="Times New Roman"/>
          <w:i/>
          <w:lang w:val="en-GB"/>
        </w:rPr>
        <w:t>Bread crumb quality determination</w:t>
      </w:r>
    </w:p>
    <w:p w:rsidR="00646C5B" w:rsidRPr="008B526D" w:rsidRDefault="00E067D3">
      <w:pPr>
        <w:spacing w:after="0" w:line="360" w:lineRule="auto"/>
        <w:contextualSpacing/>
        <w:jc w:val="both"/>
        <w:rPr>
          <w:rFonts w:ascii="Times New Roman" w:hAnsi="Times New Roman"/>
          <w:sz w:val="24"/>
          <w:szCs w:val="24"/>
        </w:rPr>
      </w:pPr>
      <w:r w:rsidRPr="008B526D">
        <w:rPr>
          <w:rFonts w:ascii="Times New Roman" w:hAnsi="Times New Roman"/>
          <w:sz w:val="24"/>
          <w:szCs w:val="24"/>
        </w:rPr>
        <w:t>Bre</w:t>
      </w:r>
      <w:r w:rsidR="00646C5B" w:rsidRPr="008B526D">
        <w:rPr>
          <w:rFonts w:ascii="Times New Roman" w:hAnsi="Times New Roman"/>
          <w:sz w:val="24"/>
          <w:szCs w:val="24"/>
        </w:rPr>
        <w:t xml:space="preserve">ad crumb quality </w:t>
      </w:r>
      <w:r w:rsidR="009B3F1D">
        <w:rPr>
          <w:rFonts w:ascii="Times New Roman" w:hAnsi="Times New Roman"/>
          <w:sz w:val="24"/>
          <w:szCs w:val="24"/>
        </w:rPr>
        <w:t>was</w:t>
      </w:r>
      <w:r w:rsidR="009B3F1D" w:rsidRPr="008B526D">
        <w:rPr>
          <w:rFonts w:ascii="Times New Roman" w:hAnsi="Times New Roman"/>
          <w:sz w:val="24"/>
          <w:szCs w:val="24"/>
        </w:rPr>
        <w:t xml:space="preserve"> </w:t>
      </w:r>
      <w:r w:rsidR="00646C5B" w:rsidRPr="008B526D">
        <w:rPr>
          <w:rFonts w:ascii="Times New Roman" w:hAnsi="Times New Roman"/>
          <w:sz w:val="24"/>
          <w:szCs w:val="24"/>
        </w:rPr>
        <w:t xml:space="preserve">quantified </w:t>
      </w:r>
      <w:r w:rsidR="00A27172">
        <w:rPr>
          <w:rFonts w:ascii="Times New Roman" w:hAnsi="Times New Roman"/>
          <w:sz w:val="24"/>
          <w:szCs w:val="24"/>
        </w:rPr>
        <w:t xml:space="preserve">by </w:t>
      </w:r>
      <w:r w:rsidR="00646C5B" w:rsidRPr="008B526D">
        <w:rPr>
          <w:rFonts w:ascii="Times New Roman" w:hAnsi="Times New Roman"/>
          <w:sz w:val="24"/>
          <w:szCs w:val="24"/>
        </w:rPr>
        <w:t xml:space="preserve">sensory evaluation </w:t>
      </w:r>
      <w:r w:rsidRPr="008B526D">
        <w:rPr>
          <w:rFonts w:ascii="Times New Roman" w:hAnsi="Times New Roman"/>
          <w:sz w:val="24"/>
          <w:szCs w:val="24"/>
        </w:rPr>
        <w:t>of</w:t>
      </w:r>
      <w:r w:rsidR="00646C5B" w:rsidRPr="008B526D">
        <w:rPr>
          <w:rFonts w:ascii="Times New Roman" w:hAnsi="Times New Roman"/>
          <w:sz w:val="24"/>
          <w:szCs w:val="24"/>
        </w:rPr>
        <w:t xml:space="preserve"> </w:t>
      </w:r>
      <w:r w:rsidR="008B526D" w:rsidRPr="008B526D">
        <w:rPr>
          <w:rFonts w:ascii="Times New Roman" w:hAnsi="Times New Roman"/>
          <w:sz w:val="24"/>
          <w:szCs w:val="24"/>
        </w:rPr>
        <w:t xml:space="preserve">both, </w:t>
      </w:r>
      <w:r w:rsidR="00EB2F45" w:rsidRPr="008B526D">
        <w:rPr>
          <w:rFonts w:ascii="Times New Roman" w:hAnsi="Times New Roman"/>
          <w:sz w:val="24"/>
          <w:szCs w:val="24"/>
        </w:rPr>
        <w:t xml:space="preserve">texture analysis of </w:t>
      </w:r>
      <w:r w:rsidR="00646C5B" w:rsidRPr="008B526D">
        <w:rPr>
          <w:rFonts w:ascii="Times New Roman" w:hAnsi="Times New Roman"/>
          <w:sz w:val="24"/>
          <w:szCs w:val="24"/>
        </w:rPr>
        <w:t>crumb elasticity and</w:t>
      </w:r>
      <w:r w:rsidR="008B526D" w:rsidRPr="008B526D">
        <w:rPr>
          <w:rFonts w:ascii="Times New Roman" w:hAnsi="Times New Roman"/>
          <w:sz w:val="24"/>
          <w:szCs w:val="24"/>
        </w:rPr>
        <w:t xml:space="preserve"> crumb</w:t>
      </w:r>
      <w:r w:rsidR="00646C5B" w:rsidRPr="008B526D">
        <w:rPr>
          <w:rFonts w:ascii="Times New Roman" w:hAnsi="Times New Roman"/>
          <w:sz w:val="24"/>
          <w:szCs w:val="24"/>
        </w:rPr>
        <w:t xml:space="preserve"> </w:t>
      </w:r>
      <w:r w:rsidR="00A27172">
        <w:rPr>
          <w:rFonts w:ascii="Times New Roman" w:hAnsi="Times New Roman"/>
          <w:sz w:val="24"/>
          <w:szCs w:val="24"/>
        </w:rPr>
        <w:t>grain structure</w:t>
      </w:r>
      <w:r w:rsidR="00646C5B" w:rsidRPr="008B526D">
        <w:rPr>
          <w:rFonts w:ascii="Times New Roman" w:hAnsi="Times New Roman"/>
          <w:sz w:val="24"/>
          <w:szCs w:val="24"/>
        </w:rPr>
        <w:t xml:space="preserve">. Evaluation was </w:t>
      </w:r>
      <w:r w:rsidRPr="008B526D">
        <w:rPr>
          <w:rFonts w:ascii="Times New Roman" w:hAnsi="Times New Roman"/>
          <w:sz w:val="24"/>
          <w:szCs w:val="24"/>
        </w:rPr>
        <w:t xml:space="preserve">performed </w:t>
      </w:r>
      <w:proofErr w:type="gramStart"/>
      <w:r w:rsidR="00646C5B" w:rsidRPr="008B526D">
        <w:rPr>
          <w:rFonts w:ascii="Times New Roman" w:hAnsi="Times New Roman"/>
          <w:sz w:val="24"/>
          <w:szCs w:val="24"/>
        </w:rPr>
        <w:t>twenty four</w:t>
      </w:r>
      <w:proofErr w:type="gramEnd"/>
      <w:r w:rsidR="00646C5B" w:rsidRPr="008B526D">
        <w:rPr>
          <w:rFonts w:ascii="Times New Roman" w:hAnsi="Times New Roman"/>
          <w:sz w:val="24"/>
          <w:szCs w:val="24"/>
        </w:rPr>
        <w:t xml:space="preserve"> hours </w:t>
      </w:r>
      <w:r w:rsidR="00DA512F">
        <w:rPr>
          <w:rFonts w:ascii="Times New Roman" w:hAnsi="Times New Roman"/>
          <w:sz w:val="24"/>
          <w:szCs w:val="24"/>
        </w:rPr>
        <w:t>after the baking</w:t>
      </w:r>
      <w:r w:rsidR="00DA512F" w:rsidRPr="008B526D">
        <w:rPr>
          <w:rFonts w:ascii="Times New Roman" w:hAnsi="Times New Roman"/>
          <w:sz w:val="24"/>
          <w:szCs w:val="24"/>
        </w:rPr>
        <w:t xml:space="preserve"> </w:t>
      </w:r>
      <w:r w:rsidR="00646C5B" w:rsidRPr="008B526D">
        <w:rPr>
          <w:rFonts w:ascii="Times New Roman" w:hAnsi="Times New Roman"/>
          <w:sz w:val="24"/>
          <w:szCs w:val="24"/>
        </w:rPr>
        <w:t>by the panel of five trained evaluators using numeric scores</w:t>
      </w:r>
      <w:r w:rsidR="008B526D" w:rsidRPr="008B526D">
        <w:rPr>
          <w:rFonts w:ascii="Times New Roman" w:hAnsi="Times New Roman"/>
          <w:sz w:val="24"/>
          <w:szCs w:val="24"/>
        </w:rPr>
        <w:t xml:space="preserve"> that gave summary values ranging</w:t>
      </w:r>
      <w:r w:rsidRPr="008B526D">
        <w:rPr>
          <w:rFonts w:ascii="Times New Roman" w:hAnsi="Times New Roman"/>
          <w:sz w:val="24"/>
          <w:szCs w:val="24"/>
        </w:rPr>
        <w:t xml:space="preserve"> from minimum</w:t>
      </w:r>
      <w:r w:rsidR="00646C5B" w:rsidRPr="008B526D">
        <w:rPr>
          <w:rFonts w:ascii="Times New Roman" w:hAnsi="Times New Roman"/>
          <w:sz w:val="24"/>
          <w:szCs w:val="24"/>
        </w:rPr>
        <w:t xml:space="preserve"> 0 to </w:t>
      </w:r>
      <w:r w:rsidRPr="008B526D">
        <w:rPr>
          <w:rFonts w:ascii="Times New Roman" w:hAnsi="Times New Roman"/>
          <w:sz w:val="24"/>
          <w:szCs w:val="24"/>
        </w:rPr>
        <w:t>maximum</w:t>
      </w:r>
      <w:r w:rsidR="001B049C" w:rsidRPr="008B526D">
        <w:rPr>
          <w:rFonts w:ascii="Times New Roman" w:hAnsi="Times New Roman"/>
          <w:sz w:val="24"/>
          <w:szCs w:val="24"/>
        </w:rPr>
        <w:t xml:space="preserve"> </w:t>
      </w:r>
      <w:r w:rsidRPr="008B526D">
        <w:rPr>
          <w:rFonts w:ascii="Times New Roman" w:hAnsi="Times New Roman"/>
          <w:sz w:val="24"/>
          <w:szCs w:val="24"/>
        </w:rPr>
        <w:t xml:space="preserve">7 </w:t>
      </w:r>
      <w:r w:rsidR="0072382B">
        <w:rPr>
          <w:rFonts w:ascii="Times New Roman" w:hAnsi="Times New Roman"/>
          <w:sz w:val="24"/>
          <w:szCs w:val="24"/>
          <w:vertAlign w:val="superscript"/>
        </w:rPr>
        <w:t>21</w:t>
      </w:r>
      <w:r w:rsidR="00337C5D">
        <w:rPr>
          <w:rFonts w:ascii="Times New Roman" w:hAnsi="Times New Roman"/>
          <w:sz w:val="24"/>
          <w:szCs w:val="24"/>
        </w:rPr>
        <w:t>.</w:t>
      </w:r>
    </w:p>
    <w:p w:rsidR="00274A3A" w:rsidRDefault="00274A3A">
      <w:pPr>
        <w:pStyle w:val="Default"/>
        <w:spacing w:line="360" w:lineRule="auto"/>
        <w:contextualSpacing/>
        <w:jc w:val="both"/>
        <w:rPr>
          <w:rFonts w:ascii="Times New Roman" w:hAnsi="Times New Roman" w:cs="Times New Roman"/>
          <w:i/>
          <w:lang w:val="en-GB"/>
        </w:rPr>
      </w:pPr>
    </w:p>
    <w:p w:rsidR="00E348AF" w:rsidRPr="00744B46" w:rsidRDefault="00E348AF">
      <w:pPr>
        <w:pStyle w:val="Default"/>
        <w:spacing w:line="360" w:lineRule="auto"/>
        <w:contextualSpacing/>
        <w:jc w:val="both"/>
        <w:rPr>
          <w:rFonts w:ascii="Times New Roman" w:hAnsi="Times New Roman" w:cs="Times New Roman"/>
          <w:i/>
          <w:color w:val="auto"/>
          <w:lang w:val="en-GB"/>
        </w:rPr>
      </w:pPr>
      <w:r w:rsidRPr="00744B46">
        <w:rPr>
          <w:rFonts w:ascii="Times New Roman" w:hAnsi="Times New Roman" w:cs="Times New Roman"/>
          <w:i/>
          <w:lang w:val="en-GB"/>
        </w:rPr>
        <w:t>Sensory analysis</w:t>
      </w:r>
    </w:p>
    <w:p w:rsidR="00D46321" w:rsidRPr="00EB2F45" w:rsidRDefault="00E348AF">
      <w:pPr>
        <w:autoSpaceDE w:val="0"/>
        <w:autoSpaceDN w:val="0"/>
        <w:adjustRightInd w:val="0"/>
        <w:spacing w:after="0" w:line="360" w:lineRule="auto"/>
        <w:contextualSpacing/>
        <w:jc w:val="both"/>
        <w:rPr>
          <w:rFonts w:ascii="Times New Roman" w:hAnsi="Times New Roman"/>
          <w:sz w:val="24"/>
          <w:szCs w:val="24"/>
        </w:rPr>
      </w:pPr>
      <w:r w:rsidRPr="00EB2F45">
        <w:rPr>
          <w:rFonts w:ascii="Times New Roman" w:hAnsi="Times New Roman"/>
          <w:sz w:val="24"/>
          <w:szCs w:val="24"/>
          <w:lang w:val="en-GB"/>
        </w:rPr>
        <w:t>Sensory analysis was conducted according to SRPS ISO 4121:2002</w:t>
      </w:r>
      <w:r w:rsidR="009B1A9E">
        <w:rPr>
          <w:rFonts w:ascii="Times New Roman" w:hAnsi="Times New Roman"/>
          <w:sz w:val="24"/>
          <w:szCs w:val="24"/>
          <w:lang w:val="en-GB"/>
        </w:rPr>
        <w:t xml:space="preserve"> </w:t>
      </w:r>
      <w:r w:rsidR="009B1A9E">
        <w:rPr>
          <w:rFonts w:ascii="Times New Roman" w:hAnsi="Times New Roman"/>
          <w:sz w:val="24"/>
          <w:szCs w:val="24"/>
          <w:vertAlign w:val="superscript"/>
          <w:lang w:val="en-GB"/>
        </w:rPr>
        <w:t>2</w:t>
      </w:r>
      <w:r w:rsidR="0072382B">
        <w:rPr>
          <w:rFonts w:ascii="Times New Roman" w:hAnsi="Times New Roman"/>
          <w:sz w:val="24"/>
          <w:szCs w:val="24"/>
          <w:vertAlign w:val="superscript"/>
          <w:lang w:val="en-GB"/>
        </w:rPr>
        <w:t>2</w:t>
      </w:r>
      <w:r w:rsidR="00337C5D">
        <w:rPr>
          <w:rFonts w:ascii="Times New Roman" w:hAnsi="Times New Roman"/>
          <w:sz w:val="24"/>
          <w:szCs w:val="24"/>
          <w:lang w:val="en-GB"/>
        </w:rPr>
        <w:t>.</w:t>
      </w:r>
      <w:r w:rsidRPr="00EB2F45">
        <w:rPr>
          <w:rFonts w:ascii="Times New Roman" w:hAnsi="Times New Roman"/>
          <w:sz w:val="24"/>
          <w:szCs w:val="24"/>
          <w:lang w:val="en-GB"/>
        </w:rPr>
        <w:t xml:space="preserve"> </w:t>
      </w:r>
      <w:r w:rsidR="006738F0">
        <w:rPr>
          <w:rFonts w:ascii="Times New Roman" w:hAnsi="Times New Roman"/>
          <w:sz w:val="24"/>
          <w:szCs w:val="24"/>
          <w:lang w:val="en-GB"/>
        </w:rPr>
        <w:t xml:space="preserve">Team of </w:t>
      </w:r>
      <w:r w:rsidR="008F220E">
        <w:rPr>
          <w:rFonts w:ascii="Times New Roman" w:hAnsi="Times New Roman"/>
          <w:sz w:val="24"/>
          <w:szCs w:val="24"/>
          <w:lang w:val="en-GB"/>
        </w:rPr>
        <w:t>six</w:t>
      </w:r>
      <w:r w:rsidR="006738F0">
        <w:rPr>
          <w:rFonts w:ascii="Times New Roman" w:hAnsi="Times New Roman"/>
          <w:sz w:val="24"/>
          <w:szCs w:val="24"/>
          <w:lang w:val="en-GB"/>
        </w:rPr>
        <w:t xml:space="preserve"> trained p</w:t>
      </w:r>
      <w:proofErr w:type="spellStart"/>
      <w:r w:rsidR="005A273C" w:rsidRPr="00EB2F45">
        <w:rPr>
          <w:rFonts w:ascii="Times New Roman" w:hAnsi="Times New Roman"/>
          <w:sz w:val="24"/>
          <w:szCs w:val="24"/>
        </w:rPr>
        <w:t>anelists</w:t>
      </w:r>
      <w:proofErr w:type="spellEnd"/>
      <w:r w:rsidRPr="00EB2F45">
        <w:rPr>
          <w:rFonts w:ascii="Times New Roman" w:hAnsi="Times New Roman"/>
          <w:sz w:val="24"/>
          <w:szCs w:val="24"/>
          <w:lang w:val="en-GB"/>
        </w:rPr>
        <w:t xml:space="preserve"> identified descriptors, and scored sensory characteristics using </w:t>
      </w:r>
      <w:r w:rsidR="009170DB" w:rsidRPr="00EB2F45">
        <w:rPr>
          <w:rFonts w:ascii="Times New Roman" w:hAnsi="Times New Roman"/>
          <w:sz w:val="24"/>
          <w:szCs w:val="24"/>
          <w:lang w:val="en-GB"/>
        </w:rPr>
        <w:t>10-point</w:t>
      </w:r>
      <w:r w:rsidR="003C3A55" w:rsidRPr="00EB2F45">
        <w:rPr>
          <w:rFonts w:ascii="Times New Roman" w:hAnsi="Times New Roman"/>
          <w:sz w:val="24"/>
          <w:szCs w:val="24"/>
          <w:lang w:val="en-GB"/>
        </w:rPr>
        <w:t xml:space="preserve"> scale</w:t>
      </w:r>
      <w:r w:rsidR="00F74BC0">
        <w:rPr>
          <w:rFonts w:ascii="Times New Roman" w:hAnsi="Times New Roman"/>
          <w:sz w:val="24"/>
          <w:szCs w:val="24"/>
          <w:lang w:val="en-GB"/>
        </w:rPr>
        <w:t xml:space="preserve"> (1 – lowest, 10 - highest intensity of descriptors)</w:t>
      </w:r>
      <w:r w:rsidR="00787B9E" w:rsidRPr="00EB2F45">
        <w:rPr>
          <w:rFonts w:ascii="Times New Roman" w:hAnsi="Times New Roman"/>
          <w:sz w:val="24"/>
          <w:szCs w:val="24"/>
          <w:lang w:val="en-GB"/>
        </w:rPr>
        <w:t>.</w:t>
      </w:r>
      <w:r w:rsidR="00E962B3">
        <w:rPr>
          <w:rFonts w:ascii="Times New Roman" w:hAnsi="Times New Roman"/>
          <w:sz w:val="24"/>
          <w:szCs w:val="24"/>
          <w:lang w:val="en-GB"/>
        </w:rPr>
        <w:t xml:space="preserve"> </w:t>
      </w:r>
      <w:r w:rsidR="00D46321" w:rsidRPr="00EB2F45">
        <w:rPr>
          <w:rFonts w:ascii="Times New Roman" w:hAnsi="Times New Roman"/>
          <w:sz w:val="24"/>
          <w:szCs w:val="24"/>
          <w:lang w:val="en-GB"/>
        </w:rPr>
        <w:t>The following descriptors were evaluated: appearance, taste, aroma and texture.</w:t>
      </w:r>
      <w:r w:rsidR="00D46321" w:rsidRPr="00EB2F45">
        <w:rPr>
          <w:rFonts w:ascii="Times New Roman" w:hAnsi="Times New Roman"/>
          <w:sz w:val="24"/>
          <w:szCs w:val="24"/>
        </w:rPr>
        <w:t xml:space="preserve"> The </w:t>
      </w:r>
      <w:r w:rsidR="005A273C" w:rsidRPr="00EB2F45">
        <w:rPr>
          <w:rFonts w:ascii="Times New Roman" w:hAnsi="Times New Roman"/>
          <w:sz w:val="24"/>
          <w:szCs w:val="24"/>
        </w:rPr>
        <w:t>panelists were asked</w:t>
      </w:r>
      <w:r w:rsidR="00D46321" w:rsidRPr="00EB2F45">
        <w:rPr>
          <w:rFonts w:ascii="Times New Roman" w:hAnsi="Times New Roman"/>
          <w:sz w:val="24"/>
          <w:szCs w:val="24"/>
        </w:rPr>
        <w:t xml:space="preserve"> to evaluate randomly coded 2 cm slice of bread</w:t>
      </w:r>
      <w:r w:rsidR="00EB2F45">
        <w:rPr>
          <w:rFonts w:ascii="Times New Roman" w:hAnsi="Times New Roman"/>
          <w:sz w:val="24"/>
          <w:szCs w:val="24"/>
        </w:rPr>
        <w:t xml:space="preserve"> </w:t>
      </w:r>
      <w:r w:rsidR="00D46321" w:rsidRPr="00EB2F45">
        <w:rPr>
          <w:rFonts w:ascii="Times New Roman" w:hAnsi="Times New Roman"/>
          <w:sz w:val="24"/>
          <w:szCs w:val="24"/>
        </w:rPr>
        <w:t xml:space="preserve">and to rinse their mouth with water before and after each bread tasting. The </w:t>
      </w:r>
      <w:r w:rsidR="00D46321" w:rsidRPr="00EB2F45">
        <w:rPr>
          <w:rFonts w:ascii="Times New Roman" w:hAnsi="Times New Roman"/>
          <w:sz w:val="24"/>
          <w:szCs w:val="24"/>
          <w:lang w:val="en-GB"/>
        </w:rPr>
        <w:t xml:space="preserve">sensory analysis </w:t>
      </w:r>
      <w:r w:rsidR="00E962B3">
        <w:rPr>
          <w:rFonts w:ascii="Times New Roman" w:hAnsi="Times New Roman"/>
          <w:sz w:val="24"/>
          <w:szCs w:val="24"/>
        </w:rPr>
        <w:t>was done</w:t>
      </w:r>
      <w:r w:rsidR="00D46321" w:rsidRPr="00EB2F45">
        <w:rPr>
          <w:rFonts w:ascii="Times New Roman" w:hAnsi="Times New Roman"/>
          <w:sz w:val="24"/>
          <w:szCs w:val="24"/>
        </w:rPr>
        <w:t xml:space="preserve"> 24 h after baking.</w:t>
      </w:r>
      <w:r w:rsidR="00941F8E" w:rsidRPr="00EB2F45">
        <w:rPr>
          <w:rFonts w:ascii="Times New Roman" w:hAnsi="Times New Roman"/>
          <w:sz w:val="24"/>
          <w:szCs w:val="24"/>
        </w:rPr>
        <w:t xml:space="preserve"> </w:t>
      </w:r>
    </w:p>
    <w:p w:rsidR="00CD6817" w:rsidRPr="00744B46" w:rsidRDefault="00CD6817">
      <w:pPr>
        <w:pStyle w:val="Default"/>
        <w:spacing w:line="360" w:lineRule="auto"/>
        <w:contextualSpacing/>
        <w:jc w:val="both"/>
        <w:rPr>
          <w:rFonts w:ascii="Times New Roman" w:hAnsi="Times New Roman" w:cs="Times New Roman"/>
          <w:i/>
          <w:color w:val="auto"/>
          <w:lang w:val="en-GB"/>
        </w:rPr>
      </w:pPr>
    </w:p>
    <w:p w:rsidR="00DE3525" w:rsidRPr="00744B46" w:rsidRDefault="00DE3525">
      <w:pPr>
        <w:pStyle w:val="Default"/>
        <w:spacing w:line="360" w:lineRule="auto"/>
        <w:contextualSpacing/>
        <w:jc w:val="both"/>
        <w:rPr>
          <w:rFonts w:ascii="Times New Roman" w:hAnsi="Times New Roman" w:cs="Times New Roman"/>
          <w:i/>
          <w:color w:val="auto"/>
          <w:lang w:val="en-GB"/>
        </w:rPr>
      </w:pPr>
      <w:r w:rsidRPr="00744B46">
        <w:rPr>
          <w:rFonts w:ascii="Times New Roman" w:hAnsi="Times New Roman" w:cs="Times New Roman"/>
          <w:i/>
          <w:color w:val="auto"/>
          <w:lang w:val="en-GB"/>
        </w:rPr>
        <w:t>Statistical analysis</w:t>
      </w:r>
    </w:p>
    <w:p w:rsidR="00A269EF" w:rsidRPr="00744B46" w:rsidRDefault="00A269EF">
      <w:pPr>
        <w:spacing w:after="0" w:line="360" w:lineRule="auto"/>
        <w:contextualSpacing/>
        <w:jc w:val="both"/>
        <w:rPr>
          <w:rFonts w:ascii="Times New Roman" w:hAnsi="Times New Roman"/>
          <w:sz w:val="24"/>
          <w:szCs w:val="24"/>
          <w:lang w:val="en-GB"/>
        </w:rPr>
      </w:pPr>
      <w:r w:rsidRPr="00744B46">
        <w:rPr>
          <w:rFonts w:ascii="Times New Roman" w:hAnsi="Times New Roman"/>
          <w:sz w:val="24"/>
          <w:szCs w:val="24"/>
          <w:lang w:val="en-GB"/>
        </w:rPr>
        <w:t>R</w:t>
      </w:r>
      <w:r w:rsidR="00EB2F45">
        <w:rPr>
          <w:rFonts w:ascii="Times New Roman" w:hAnsi="Times New Roman"/>
          <w:sz w:val="24"/>
          <w:szCs w:val="24"/>
          <w:lang w:val="en-GB"/>
        </w:rPr>
        <w:t>e</w:t>
      </w:r>
      <w:r w:rsidRPr="00744B46">
        <w:rPr>
          <w:rFonts w:ascii="Times New Roman" w:hAnsi="Times New Roman"/>
          <w:sz w:val="24"/>
          <w:szCs w:val="24"/>
          <w:lang w:val="en-GB"/>
        </w:rPr>
        <w:t xml:space="preserve">sponse surface </w:t>
      </w:r>
      <w:r w:rsidR="009170DB" w:rsidRPr="00744B46">
        <w:rPr>
          <w:rFonts w:ascii="Times New Roman" w:hAnsi="Times New Roman"/>
          <w:sz w:val="24"/>
          <w:szCs w:val="24"/>
          <w:lang w:val="en-GB"/>
        </w:rPr>
        <w:t>methodology</w:t>
      </w:r>
      <w:r w:rsidR="008C2993" w:rsidRPr="00744B46">
        <w:rPr>
          <w:rFonts w:ascii="Times New Roman" w:hAnsi="Times New Roman"/>
          <w:sz w:val="24"/>
          <w:szCs w:val="24"/>
          <w:lang w:val="en-GB"/>
        </w:rPr>
        <w:t xml:space="preserve"> (RSM)</w:t>
      </w:r>
      <w:r w:rsidRPr="00744B46">
        <w:rPr>
          <w:rFonts w:ascii="Times New Roman" w:hAnsi="Times New Roman"/>
          <w:sz w:val="24"/>
          <w:szCs w:val="24"/>
          <w:lang w:val="en-GB"/>
        </w:rPr>
        <w:t xml:space="preserve"> and Analysis of variance (ANOVA) were selected to estimate the main effects of the yeast extract, salt and sugar addition to the </w:t>
      </w:r>
      <w:r w:rsidR="002F0FF2" w:rsidRPr="00744B46">
        <w:rPr>
          <w:rFonts w:ascii="Times New Roman" w:hAnsi="Times New Roman"/>
          <w:sz w:val="24"/>
          <w:szCs w:val="24"/>
          <w:lang w:val="en-GB"/>
        </w:rPr>
        <w:t>formula</w:t>
      </w:r>
      <w:r w:rsidRPr="00744B46">
        <w:rPr>
          <w:rFonts w:ascii="Times New Roman" w:hAnsi="Times New Roman"/>
          <w:sz w:val="24"/>
          <w:szCs w:val="24"/>
          <w:lang w:val="en-GB"/>
        </w:rPr>
        <w:t xml:space="preserve"> on the bread quality parameters. The accepted experimental design was according to Box and </w:t>
      </w:r>
      <w:proofErr w:type="spellStart"/>
      <w:r w:rsidRPr="00744B46">
        <w:rPr>
          <w:rFonts w:ascii="Times New Roman" w:hAnsi="Times New Roman"/>
          <w:sz w:val="24"/>
          <w:szCs w:val="24"/>
          <w:lang w:val="en-GB"/>
        </w:rPr>
        <w:t>Behnken’s</w:t>
      </w:r>
      <w:proofErr w:type="spellEnd"/>
      <w:r w:rsidR="00620A38" w:rsidRPr="00744B46">
        <w:rPr>
          <w:rFonts w:ascii="Times New Roman" w:hAnsi="Times New Roman"/>
          <w:sz w:val="24"/>
          <w:szCs w:val="24"/>
          <w:lang w:val="en-GB"/>
        </w:rPr>
        <w:t xml:space="preserve"> </w:t>
      </w:r>
      <w:r w:rsidR="00620A38" w:rsidRPr="00744B46">
        <w:rPr>
          <w:rFonts w:ascii="Times New Roman" w:hAnsi="Times New Roman"/>
          <w:sz w:val="24"/>
          <w:szCs w:val="24"/>
          <w:lang w:val="en-GB"/>
        </w:rPr>
        <w:lastRenderedPageBreak/>
        <w:t xml:space="preserve">experimental plan </w:t>
      </w:r>
      <w:r w:rsidR="00337C5D">
        <w:rPr>
          <w:rFonts w:ascii="Times New Roman" w:hAnsi="Times New Roman"/>
          <w:sz w:val="24"/>
          <w:szCs w:val="24"/>
          <w:vertAlign w:val="superscript"/>
          <w:lang w:val="en-GB"/>
        </w:rPr>
        <w:t>2</w:t>
      </w:r>
      <w:r w:rsidR="0097261D">
        <w:rPr>
          <w:rFonts w:ascii="Times New Roman" w:hAnsi="Times New Roman"/>
          <w:sz w:val="24"/>
          <w:szCs w:val="24"/>
          <w:vertAlign w:val="superscript"/>
          <w:lang w:val="en-GB"/>
        </w:rPr>
        <w:t>3</w:t>
      </w:r>
      <w:r w:rsidR="001E300C">
        <w:rPr>
          <w:rFonts w:ascii="Times New Roman" w:hAnsi="Times New Roman"/>
          <w:sz w:val="24"/>
          <w:szCs w:val="24"/>
          <w:lang w:val="en-GB"/>
        </w:rPr>
        <w:t xml:space="preserve">, which uses minimum experimental runs for every tested independent variable optimization </w:t>
      </w:r>
      <w:r w:rsidR="001E300C">
        <w:rPr>
          <w:rFonts w:ascii="Times New Roman" w:hAnsi="Times New Roman"/>
          <w:sz w:val="24"/>
          <w:szCs w:val="24"/>
          <w:vertAlign w:val="superscript"/>
          <w:lang w:val="en-GB"/>
        </w:rPr>
        <w:t>2</w:t>
      </w:r>
      <w:r w:rsidR="0097261D">
        <w:rPr>
          <w:rFonts w:ascii="Times New Roman" w:hAnsi="Times New Roman"/>
          <w:sz w:val="24"/>
          <w:szCs w:val="24"/>
          <w:vertAlign w:val="superscript"/>
          <w:lang w:val="en-GB"/>
        </w:rPr>
        <w:t>4</w:t>
      </w:r>
      <w:r w:rsidR="001E300C">
        <w:rPr>
          <w:rFonts w:ascii="Times New Roman" w:hAnsi="Times New Roman"/>
          <w:sz w:val="24"/>
          <w:szCs w:val="24"/>
          <w:lang w:val="en-GB"/>
        </w:rPr>
        <w:t xml:space="preserve">. </w:t>
      </w:r>
      <w:r w:rsidR="00337C5D">
        <w:rPr>
          <w:rFonts w:ascii="Times New Roman" w:hAnsi="Times New Roman"/>
          <w:sz w:val="24"/>
          <w:szCs w:val="24"/>
          <w:lang w:val="en-GB"/>
        </w:rPr>
        <w:t xml:space="preserve"> </w:t>
      </w:r>
      <w:r w:rsidRPr="00744B46">
        <w:rPr>
          <w:rFonts w:ascii="Times New Roman" w:hAnsi="Times New Roman"/>
          <w:sz w:val="24"/>
          <w:szCs w:val="24"/>
          <w:lang w:val="en-GB"/>
        </w:rPr>
        <w:t xml:space="preserve">The independent variables were </w:t>
      </w:r>
      <w:r w:rsidR="00620A38" w:rsidRPr="00744B46">
        <w:rPr>
          <w:rFonts w:ascii="Times New Roman" w:hAnsi="Times New Roman"/>
          <w:sz w:val="24"/>
          <w:szCs w:val="24"/>
          <w:lang w:val="en-GB"/>
        </w:rPr>
        <w:t>quantity of yeast extract</w:t>
      </w:r>
      <w:r w:rsidRPr="00744B46">
        <w:rPr>
          <w:rFonts w:ascii="Times New Roman" w:hAnsi="Times New Roman"/>
          <w:sz w:val="24"/>
          <w:szCs w:val="24"/>
          <w:lang w:val="en-GB"/>
        </w:rPr>
        <w:t xml:space="preserve"> (X</w:t>
      </w:r>
      <w:r w:rsidRPr="00744B46">
        <w:rPr>
          <w:rFonts w:ascii="Times New Roman" w:hAnsi="Times New Roman"/>
          <w:sz w:val="24"/>
          <w:szCs w:val="24"/>
          <w:vertAlign w:val="subscript"/>
          <w:lang w:val="en-GB"/>
        </w:rPr>
        <w:t>1</w:t>
      </w:r>
      <w:r w:rsidRPr="00744B46">
        <w:rPr>
          <w:rFonts w:ascii="Times New Roman" w:hAnsi="Times New Roman"/>
          <w:sz w:val="24"/>
          <w:szCs w:val="24"/>
          <w:lang w:val="en-GB"/>
        </w:rPr>
        <w:t xml:space="preserve">), </w:t>
      </w:r>
      <w:r w:rsidR="00620A38" w:rsidRPr="00744B46">
        <w:rPr>
          <w:rFonts w:ascii="Times New Roman" w:hAnsi="Times New Roman"/>
          <w:sz w:val="24"/>
          <w:szCs w:val="24"/>
          <w:lang w:val="en-GB"/>
        </w:rPr>
        <w:t xml:space="preserve">quantity of salt </w:t>
      </w:r>
      <w:r w:rsidRPr="00744B46">
        <w:rPr>
          <w:rFonts w:ascii="Times New Roman" w:hAnsi="Times New Roman"/>
          <w:sz w:val="24"/>
          <w:szCs w:val="24"/>
          <w:lang w:val="en-GB"/>
        </w:rPr>
        <w:t>(X</w:t>
      </w:r>
      <w:r w:rsidRPr="00744B46">
        <w:rPr>
          <w:rFonts w:ascii="Times New Roman" w:hAnsi="Times New Roman"/>
          <w:sz w:val="24"/>
          <w:szCs w:val="24"/>
          <w:vertAlign w:val="subscript"/>
          <w:lang w:val="en-GB"/>
        </w:rPr>
        <w:t>2</w:t>
      </w:r>
      <w:r w:rsidRPr="00744B46">
        <w:rPr>
          <w:rFonts w:ascii="Times New Roman" w:hAnsi="Times New Roman"/>
          <w:sz w:val="24"/>
          <w:szCs w:val="24"/>
          <w:lang w:val="en-GB"/>
        </w:rPr>
        <w:t xml:space="preserve">) and </w:t>
      </w:r>
      <w:r w:rsidR="00620A38" w:rsidRPr="00744B46">
        <w:rPr>
          <w:rFonts w:ascii="Times New Roman" w:hAnsi="Times New Roman"/>
          <w:sz w:val="24"/>
          <w:szCs w:val="24"/>
          <w:lang w:val="en-GB"/>
        </w:rPr>
        <w:t xml:space="preserve">quantity of sugar </w:t>
      </w:r>
      <w:r w:rsidRPr="00744B46">
        <w:rPr>
          <w:rFonts w:ascii="Times New Roman" w:hAnsi="Times New Roman"/>
          <w:sz w:val="24"/>
          <w:szCs w:val="24"/>
          <w:lang w:val="en-GB"/>
        </w:rPr>
        <w:t>(X</w:t>
      </w:r>
      <w:r w:rsidRPr="00744B46">
        <w:rPr>
          <w:rFonts w:ascii="Times New Roman" w:hAnsi="Times New Roman"/>
          <w:sz w:val="24"/>
          <w:szCs w:val="24"/>
          <w:vertAlign w:val="subscript"/>
          <w:lang w:val="en-GB"/>
        </w:rPr>
        <w:t>3</w:t>
      </w:r>
      <w:r w:rsidRPr="00744B46">
        <w:rPr>
          <w:rFonts w:ascii="Times New Roman" w:hAnsi="Times New Roman"/>
          <w:sz w:val="24"/>
          <w:szCs w:val="24"/>
          <w:lang w:val="en-GB"/>
        </w:rPr>
        <w:t>)</w:t>
      </w:r>
      <w:r w:rsidR="00620A38" w:rsidRPr="00744B46">
        <w:rPr>
          <w:rFonts w:ascii="Times New Roman" w:hAnsi="Times New Roman"/>
          <w:sz w:val="24"/>
          <w:szCs w:val="24"/>
          <w:lang w:val="en-GB"/>
        </w:rPr>
        <w:t>.</w:t>
      </w:r>
      <w:r w:rsidRPr="00744B46">
        <w:rPr>
          <w:rFonts w:ascii="Times New Roman" w:hAnsi="Times New Roman"/>
          <w:sz w:val="24"/>
          <w:szCs w:val="24"/>
          <w:lang w:val="en-GB"/>
        </w:rPr>
        <w:t xml:space="preserve"> The dependent variables were the responses</w:t>
      </w:r>
      <w:r w:rsidR="00620A38" w:rsidRPr="00744B46">
        <w:rPr>
          <w:rFonts w:ascii="Times New Roman" w:hAnsi="Times New Roman"/>
          <w:sz w:val="24"/>
          <w:szCs w:val="24"/>
          <w:lang w:val="en-GB"/>
        </w:rPr>
        <w:t xml:space="preserve"> of chemical composition</w:t>
      </w:r>
      <w:r w:rsidRPr="00744B46">
        <w:rPr>
          <w:rFonts w:ascii="Times New Roman" w:hAnsi="Times New Roman"/>
          <w:sz w:val="24"/>
          <w:szCs w:val="24"/>
          <w:lang w:val="en-GB"/>
        </w:rPr>
        <w:t>: (Y</w:t>
      </w:r>
      <w:r w:rsidRPr="00744B46">
        <w:rPr>
          <w:rFonts w:ascii="Times New Roman" w:hAnsi="Times New Roman"/>
          <w:sz w:val="24"/>
          <w:szCs w:val="24"/>
          <w:vertAlign w:val="subscript"/>
          <w:lang w:val="en-GB"/>
        </w:rPr>
        <w:t>1</w:t>
      </w:r>
      <w:r w:rsidR="00620A38" w:rsidRPr="00744B46">
        <w:rPr>
          <w:rFonts w:ascii="Times New Roman" w:hAnsi="Times New Roman"/>
          <w:sz w:val="24"/>
          <w:szCs w:val="24"/>
          <w:lang w:val="en-GB"/>
        </w:rPr>
        <w:t xml:space="preserve">– </w:t>
      </w:r>
      <w:r w:rsidRPr="00744B46">
        <w:rPr>
          <w:rFonts w:ascii="Times New Roman" w:hAnsi="Times New Roman"/>
          <w:sz w:val="24"/>
          <w:szCs w:val="24"/>
          <w:lang w:val="en-GB"/>
        </w:rPr>
        <w:t>Y</w:t>
      </w:r>
      <w:r w:rsidR="00620A38" w:rsidRPr="00744B46">
        <w:rPr>
          <w:rFonts w:ascii="Times New Roman" w:hAnsi="Times New Roman"/>
          <w:sz w:val="24"/>
          <w:szCs w:val="24"/>
          <w:vertAlign w:val="subscript"/>
          <w:lang w:val="en-GB"/>
        </w:rPr>
        <w:t>5</w:t>
      </w:r>
      <w:r w:rsidRPr="00744B46">
        <w:rPr>
          <w:rFonts w:ascii="Times New Roman" w:hAnsi="Times New Roman"/>
          <w:sz w:val="24"/>
          <w:szCs w:val="24"/>
          <w:lang w:val="en-GB"/>
        </w:rPr>
        <w:t>)</w:t>
      </w:r>
      <w:r w:rsidR="00620A38" w:rsidRPr="00744B46">
        <w:rPr>
          <w:rFonts w:ascii="Times New Roman" w:hAnsi="Times New Roman"/>
          <w:sz w:val="24"/>
          <w:szCs w:val="24"/>
          <w:lang w:val="en-GB"/>
        </w:rPr>
        <w:t>; the responses of mineral composition (Y</w:t>
      </w:r>
      <w:r w:rsidR="00620A38" w:rsidRPr="00744B46">
        <w:rPr>
          <w:rFonts w:ascii="Times New Roman" w:hAnsi="Times New Roman"/>
          <w:sz w:val="24"/>
          <w:szCs w:val="24"/>
          <w:vertAlign w:val="subscript"/>
          <w:lang w:val="en-GB"/>
        </w:rPr>
        <w:t xml:space="preserve">6 </w:t>
      </w:r>
      <w:r w:rsidR="00620A38" w:rsidRPr="00744B46">
        <w:rPr>
          <w:rFonts w:ascii="Times New Roman" w:hAnsi="Times New Roman"/>
          <w:sz w:val="24"/>
          <w:szCs w:val="24"/>
          <w:lang w:val="en-GB"/>
        </w:rPr>
        <w:t>– Y</w:t>
      </w:r>
      <w:r w:rsidR="00620A38" w:rsidRPr="00744B46">
        <w:rPr>
          <w:rFonts w:ascii="Times New Roman" w:hAnsi="Times New Roman"/>
          <w:sz w:val="24"/>
          <w:szCs w:val="24"/>
          <w:vertAlign w:val="subscript"/>
          <w:lang w:val="en-GB"/>
        </w:rPr>
        <w:t>10</w:t>
      </w:r>
      <w:r w:rsidR="00620A38" w:rsidRPr="00744B46">
        <w:rPr>
          <w:rFonts w:ascii="Times New Roman" w:hAnsi="Times New Roman"/>
          <w:sz w:val="24"/>
          <w:szCs w:val="24"/>
          <w:lang w:val="en-GB"/>
        </w:rPr>
        <w:t xml:space="preserve">); the responses of instrumental colour </w:t>
      </w:r>
      <w:r w:rsidR="00E72558" w:rsidRPr="00744B46">
        <w:rPr>
          <w:rFonts w:ascii="Times New Roman" w:hAnsi="Times New Roman"/>
          <w:sz w:val="24"/>
          <w:szCs w:val="24"/>
          <w:lang w:val="en-GB"/>
        </w:rPr>
        <w:t xml:space="preserve">and texture </w:t>
      </w:r>
      <w:r w:rsidR="00620A38" w:rsidRPr="00744B46">
        <w:rPr>
          <w:rFonts w:ascii="Times New Roman" w:hAnsi="Times New Roman"/>
          <w:sz w:val="24"/>
          <w:szCs w:val="24"/>
          <w:lang w:val="en-GB"/>
        </w:rPr>
        <w:t>analysis (Y</w:t>
      </w:r>
      <w:r w:rsidR="00620A38" w:rsidRPr="00744B46">
        <w:rPr>
          <w:rFonts w:ascii="Times New Roman" w:hAnsi="Times New Roman"/>
          <w:sz w:val="24"/>
          <w:szCs w:val="24"/>
          <w:vertAlign w:val="subscript"/>
          <w:lang w:val="en-GB"/>
        </w:rPr>
        <w:t xml:space="preserve">11 </w:t>
      </w:r>
      <w:r w:rsidR="00620A38" w:rsidRPr="00744B46">
        <w:rPr>
          <w:rFonts w:ascii="Times New Roman" w:hAnsi="Times New Roman"/>
          <w:sz w:val="24"/>
          <w:szCs w:val="24"/>
          <w:lang w:val="en-GB"/>
        </w:rPr>
        <w:t xml:space="preserve">– </w:t>
      </w:r>
      <w:r w:rsidR="001E300C" w:rsidRPr="00744B46">
        <w:rPr>
          <w:rFonts w:ascii="Times New Roman" w:hAnsi="Times New Roman"/>
          <w:sz w:val="24"/>
          <w:szCs w:val="24"/>
          <w:lang w:val="en-GB"/>
        </w:rPr>
        <w:t>Y</w:t>
      </w:r>
      <w:r w:rsidR="001E300C" w:rsidRPr="00744B46">
        <w:rPr>
          <w:rFonts w:ascii="Times New Roman" w:hAnsi="Times New Roman"/>
          <w:sz w:val="24"/>
          <w:szCs w:val="24"/>
          <w:vertAlign w:val="subscript"/>
          <w:lang w:val="en-GB"/>
        </w:rPr>
        <w:t>1</w:t>
      </w:r>
      <w:r w:rsidR="001E300C">
        <w:rPr>
          <w:rFonts w:ascii="Times New Roman" w:hAnsi="Times New Roman"/>
          <w:sz w:val="24"/>
          <w:szCs w:val="24"/>
          <w:vertAlign w:val="subscript"/>
          <w:lang w:val="en-GB"/>
        </w:rPr>
        <w:t>5</w:t>
      </w:r>
      <w:r w:rsidR="00620A38" w:rsidRPr="00744B46">
        <w:rPr>
          <w:rFonts w:ascii="Times New Roman" w:hAnsi="Times New Roman"/>
          <w:sz w:val="24"/>
          <w:szCs w:val="24"/>
          <w:lang w:val="en-GB"/>
        </w:rPr>
        <w:t>) and the responses of sensory analysis (Y</w:t>
      </w:r>
      <w:r w:rsidR="00620A38" w:rsidRPr="00744B46">
        <w:rPr>
          <w:rFonts w:ascii="Times New Roman" w:hAnsi="Times New Roman"/>
          <w:sz w:val="24"/>
          <w:szCs w:val="24"/>
          <w:vertAlign w:val="subscript"/>
          <w:lang w:val="en-GB"/>
        </w:rPr>
        <w:t>1</w:t>
      </w:r>
      <w:r w:rsidR="001E300C">
        <w:rPr>
          <w:rFonts w:ascii="Times New Roman" w:hAnsi="Times New Roman"/>
          <w:sz w:val="24"/>
          <w:szCs w:val="24"/>
          <w:vertAlign w:val="subscript"/>
          <w:lang w:val="en-GB"/>
        </w:rPr>
        <w:t>6</w:t>
      </w:r>
      <w:r w:rsidR="00620A38" w:rsidRPr="00744B46">
        <w:rPr>
          <w:rFonts w:ascii="Times New Roman" w:hAnsi="Times New Roman"/>
          <w:sz w:val="24"/>
          <w:szCs w:val="24"/>
          <w:lang w:val="en-GB"/>
        </w:rPr>
        <w:t>– Y</w:t>
      </w:r>
      <w:r w:rsidR="00620A38" w:rsidRPr="00744B46">
        <w:rPr>
          <w:rFonts w:ascii="Times New Roman" w:hAnsi="Times New Roman"/>
          <w:sz w:val="24"/>
          <w:szCs w:val="24"/>
          <w:vertAlign w:val="subscript"/>
          <w:lang w:val="en-GB"/>
        </w:rPr>
        <w:t>3</w:t>
      </w:r>
      <w:r w:rsidR="001E300C">
        <w:rPr>
          <w:rFonts w:ascii="Times New Roman" w:hAnsi="Times New Roman"/>
          <w:sz w:val="24"/>
          <w:szCs w:val="24"/>
          <w:vertAlign w:val="subscript"/>
          <w:lang w:val="en-GB"/>
        </w:rPr>
        <w:t>1</w:t>
      </w:r>
      <w:r w:rsidR="00620A38" w:rsidRPr="00744B46">
        <w:rPr>
          <w:rFonts w:ascii="Times New Roman" w:hAnsi="Times New Roman"/>
          <w:sz w:val="24"/>
          <w:szCs w:val="24"/>
          <w:lang w:val="en-GB"/>
        </w:rPr>
        <w:t>).</w:t>
      </w:r>
      <w:r w:rsidRPr="00744B46">
        <w:rPr>
          <w:rFonts w:ascii="Times New Roman" w:hAnsi="Times New Roman"/>
          <w:sz w:val="24"/>
          <w:szCs w:val="24"/>
          <w:lang w:val="en-GB"/>
        </w:rPr>
        <w:t xml:space="preserve"> A model was fitted to the response surface generated by the experiment. The model used was function of the variables: </w:t>
      </w:r>
    </w:p>
    <w:p w:rsidR="00620A38" w:rsidRPr="00744B46" w:rsidRDefault="00620A38">
      <w:pPr>
        <w:spacing w:after="0" w:line="360" w:lineRule="auto"/>
        <w:contextualSpacing/>
        <w:jc w:val="both"/>
        <w:rPr>
          <w:rFonts w:ascii="Times New Roman" w:hAnsi="Times New Roman"/>
          <w:sz w:val="24"/>
          <w:szCs w:val="24"/>
          <w:lang w:val="en-GB"/>
        </w:rPr>
      </w:pPr>
    </w:p>
    <w:p w:rsidR="00A269EF" w:rsidRPr="00744B46" w:rsidRDefault="00D93399">
      <w:pPr>
        <w:spacing w:after="0" w:line="360" w:lineRule="auto"/>
        <w:contextualSpacing/>
        <w:jc w:val="both"/>
        <w:rPr>
          <w:rFonts w:ascii="Times New Roman" w:hAnsi="Times New Roman"/>
          <w:spacing w:val="4"/>
          <w:sz w:val="24"/>
          <w:szCs w:val="24"/>
          <w:lang w:val="en-GB"/>
        </w:rPr>
      </w:pPr>
      <m:oMath>
        <m:r>
          <w:rPr>
            <w:rFonts w:ascii="Cambria Math" w:hAnsi="Cambria Math"/>
            <w:sz w:val="24"/>
            <w:szCs w:val="24"/>
            <w:lang w:val="en-GB"/>
          </w:rPr>
          <m:t>Y</m:t>
        </m:r>
        <m:r>
          <w:rPr>
            <w:rFonts w:ascii="Cambria Math" w:hAnsi="Cambria Math"/>
            <w:sz w:val="24"/>
            <w:szCs w:val="24"/>
            <w:vertAlign w:val="subscript"/>
            <w:lang w:val="en-GB"/>
          </w:rPr>
          <m:t>k</m:t>
        </m:r>
        <m:r>
          <m:rPr>
            <m:sty m:val="p"/>
          </m:rPr>
          <w:rPr>
            <w:rFonts w:ascii="Cambria Math" w:hAnsi="Cambria Math"/>
            <w:sz w:val="24"/>
            <w:szCs w:val="24"/>
            <w:lang w:val="en-GB"/>
          </w:rPr>
          <m:t xml:space="preserve">= </m:t>
        </m:r>
        <m:r>
          <w:rPr>
            <w:rFonts w:ascii="Cambria Math" w:hAnsi="Cambria Math"/>
            <w:sz w:val="24"/>
            <w:szCs w:val="24"/>
            <w:lang w:val="en-GB"/>
          </w:rPr>
          <m:t>f</m:t>
        </m:r>
        <m:r>
          <w:rPr>
            <w:rFonts w:ascii="Cambria Math" w:hAnsi="Cambria Math"/>
            <w:sz w:val="24"/>
            <w:szCs w:val="24"/>
            <w:vertAlign w:val="subscript"/>
            <w:lang w:val="en-GB"/>
          </w:rPr>
          <m:t>k</m:t>
        </m:r>
        <m:r>
          <m:rPr>
            <m:sty m:val="p"/>
          </m:rPr>
          <w:rPr>
            <w:rFonts w:ascii="Cambria Math" w:hAnsi="Cambria Math"/>
            <w:sz w:val="24"/>
            <w:szCs w:val="24"/>
            <w:lang w:val="en-GB"/>
          </w:rPr>
          <m:t>(quantity of yeast extract, quantity of salt, quantity of sugar)</m:t>
        </m:r>
      </m:oMath>
      <w:r w:rsidR="00A269EF" w:rsidRPr="00744B46">
        <w:rPr>
          <w:rFonts w:ascii="Times New Roman" w:hAnsi="Times New Roman"/>
          <w:sz w:val="24"/>
          <w:szCs w:val="24"/>
          <w:lang w:val="en-GB"/>
        </w:rPr>
        <w:tab/>
      </w:r>
      <w:r w:rsidR="00A269EF" w:rsidRPr="00744B46">
        <w:rPr>
          <w:rFonts w:ascii="Times New Roman" w:hAnsi="Times New Roman"/>
          <w:sz w:val="24"/>
          <w:szCs w:val="24"/>
          <w:lang w:val="en-GB"/>
        </w:rPr>
        <w:tab/>
      </w:r>
      <w:r w:rsidR="003E1F47">
        <w:rPr>
          <w:rFonts w:ascii="Times New Roman" w:hAnsi="Times New Roman"/>
          <w:sz w:val="24"/>
          <w:szCs w:val="24"/>
          <w:lang w:val="en-GB"/>
        </w:rPr>
        <w:tab/>
      </w:r>
      <w:r w:rsidR="00A269EF" w:rsidRPr="00744B46">
        <w:rPr>
          <w:rFonts w:ascii="Times New Roman" w:hAnsi="Times New Roman"/>
          <w:sz w:val="24"/>
          <w:szCs w:val="24"/>
          <w:lang w:val="en-GB"/>
        </w:rPr>
        <w:t>(</w:t>
      </w:r>
      <w:r w:rsidR="00620A38" w:rsidRPr="00744B46">
        <w:rPr>
          <w:rFonts w:ascii="Times New Roman" w:hAnsi="Times New Roman"/>
          <w:spacing w:val="4"/>
          <w:sz w:val="24"/>
          <w:szCs w:val="24"/>
          <w:lang w:val="en-GB"/>
        </w:rPr>
        <w:t>1</w:t>
      </w:r>
      <w:r w:rsidR="00A269EF" w:rsidRPr="00744B46">
        <w:rPr>
          <w:rFonts w:ascii="Times New Roman" w:hAnsi="Times New Roman"/>
          <w:spacing w:val="4"/>
          <w:sz w:val="24"/>
          <w:szCs w:val="24"/>
          <w:lang w:val="en-GB"/>
        </w:rPr>
        <w:t>)</w:t>
      </w:r>
    </w:p>
    <w:p w:rsidR="00A269EF" w:rsidRPr="00744B46" w:rsidRDefault="00A269EF">
      <w:pPr>
        <w:spacing w:after="0" w:line="360" w:lineRule="auto"/>
        <w:contextualSpacing/>
        <w:jc w:val="both"/>
        <w:rPr>
          <w:rFonts w:ascii="Times New Roman" w:hAnsi="Times New Roman"/>
          <w:sz w:val="24"/>
          <w:szCs w:val="24"/>
          <w:lang w:val="en-GB"/>
        </w:rPr>
      </w:pPr>
      <w:r w:rsidRPr="00744B46">
        <w:rPr>
          <w:rFonts w:ascii="Times New Roman" w:hAnsi="Times New Roman"/>
          <w:sz w:val="24"/>
          <w:szCs w:val="24"/>
          <w:lang w:val="en-GB"/>
        </w:rPr>
        <w:t xml:space="preserve">The following second order polynomial (SOP) model was fitted to the data. </w:t>
      </w:r>
      <w:r w:rsidR="009170DB">
        <w:rPr>
          <w:rFonts w:ascii="Times New Roman" w:hAnsi="Times New Roman"/>
          <w:sz w:val="24"/>
          <w:szCs w:val="24"/>
          <w:lang w:val="en-GB"/>
        </w:rPr>
        <w:t>Thirty-two</w:t>
      </w:r>
      <w:r w:rsidRPr="00744B46">
        <w:rPr>
          <w:rFonts w:ascii="Times New Roman" w:hAnsi="Times New Roman"/>
          <w:sz w:val="24"/>
          <w:szCs w:val="24"/>
          <w:lang w:val="en-GB"/>
        </w:rPr>
        <w:t xml:space="preserve"> models of the following form were developed to relate </w:t>
      </w:r>
      <w:r w:rsidR="008C2993" w:rsidRPr="00744B46">
        <w:rPr>
          <w:rFonts w:ascii="Times New Roman" w:hAnsi="Times New Roman"/>
          <w:sz w:val="24"/>
          <w:szCs w:val="24"/>
          <w:lang w:val="en-GB"/>
        </w:rPr>
        <w:t>thi</w:t>
      </w:r>
      <w:r w:rsidR="009170DB">
        <w:rPr>
          <w:rFonts w:ascii="Times New Roman" w:hAnsi="Times New Roman"/>
          <w:sz w:val="24"/>
          <w:szCs w:val="24"/>
          <w:lang w:val="en-GB"/>
        </w:rPr>
        <w:t>r</w:t>
      </w:r>
      <w:r w:rsidR="008C2993" w:rsidRPr="00744B46">
        <w:rPr>
          <w:rFonts w:ascii="Times New Roman" w:hAnsi="Times New Roman"/>
          <w:sz w:val="24"/>
          <w:szCs w:val="24"/>
          <w:lang w:val="en-GB"/>
        </w:rPr>
        <w:t>ty</w:t>
      </w:r>
      <w:r w:rsidR="009170DB">
        <w:rPr>
          <w:rFonts w:ascii="Times New Roman" w:hAnsi="Times New Roman"/>
          <w:sz w:val="24"/>
          <w:szCs w:val="24"/>
          <w:lang w:val="en-GB"/>
        </w:rPr>
        <w:t>-</w:t>
      </w:r>
      <w:r w:rsidR="001E300C">
        <w:rPr>
          <w:rFonts w:ascii="Times New Roman" w:hAnsi="Times New Roman"/>
          <w:sz w:val="24"/>
          <w:szCs w:val="24"/>
          <w:lang w:val="en-GB"/>
        </w:rPr>
        <w:t>one</w:t>
      </w:r>
      <w:r w:rsidR="001E300C" w:rsidRPr="00744B46">
        <w:rPr>
          <w:rFonts w:ascii="Times New Roman" w:hAnsi="Times New Roman"/>
          <w:sz w:val="24"/>
          <w:szCs w:val="24"/>
          <w:lang w:val="en-GB"/>
        </w:rPr>
        <w:t xml:space="preserve"> </w:t>
      </w:r>
      <w:r w:rsidRPr="00744B46">
        <w:rPr>
          <w:rFonts w:ascii="Times New Roman" w:hAnsi="Times New Roman"/>
          <w:sz w:val="24"/>
          <w:szCs w:val="24"/>
          <w:lang w:val="en-GB"/>
        </w:rPr>
        <w:t xml:space="preserve">responses (Y) to three process variables (X): </w:t>
      </w:r>
    </w:p>
    <w:p w:rsidR="00A269EF" w:rsidRPr="00744B46" w:rsidRDefault="00A269EF">
      <w:pPr>
        <w:spacing w:after="0" w:line="360" w:lineRule="auto"/>
        <w:contextualSpacing/>
        <w:jc w:val="both"/>
        <w:rPr>
          <w:rFonts w:ascii="Times New Roman" w:hAnsi="Times New Roman"/>
          <w:sz w:val="24"/>
          <w:szCs w:val="24"/>
          <w:lang w:val="en-GB"/>
        </w:rPr>
      </w:pPr>
    </w:p>
    <w:p w:rsidR="00A269EF" w:rsidRPr="00744B46" w:rsidRDefault="009A754F">
      <w:pPr>
        <w:spacing w:after="0" w:line="360" w:lineRule="auto"/>
        <w:contextualSpacing/>
        <w:jc w:val="both"/>
        <w:rPr>
          <w:rFonts w:ascii="Times New Roman" w:hAnsi="Times New Roman"/>
          <w:spacing w:val="4"/>
          <w:sz w:val="24"/>
          <w:szCs w:val="24"/>
          <w:lang w:val="en-GB"/>
        </w:rPr>
      </w:pPr>
      <m:oMath>
        <m:sSub>
          <m:sSubPr>
            <m:ctrlPr>
              <w:rPr>
                <w:rFonts w:ascii="Cambria Math" w:hAnsi="Cambria Math"/>
                <w:sz w:val="24"/>
                <w:szCs w:val="24"/>
                <w:lang w:val="en-GB"/>
              </w:rPr>
            </m:ctrlPr>
          </m:sSubPr>
          <m:e>
            <m:r>
              <m:rPr>
                <m:sty m:val="p"/>
              </m:rPr>
              <w:rPr>
                <w:rFonts w:ascii="Cambria Math" w:hAnsi="Cambria Math"/>
                <w:sz w:val="24"/>
                <w:szCs w:val="24"/>
                <w:lang w:val="en-GB"/>
              </w:rPr>
              <m:t>Y</m:t>
            </m:r>
          </m:e>
          <m:sub>
            <m:r>
              <m:rPr>
                <m:sty m:val="p"/>
              </m:rPr>
              <w:rPr>
                <w:rFonts w:ascii="Cambria Math" w:hAnsi="Cambria Math"/>
                <w:sz w:val="24"/>
                <w:szCs w:val="24"/>
                <w:lang w:val="en-GB"/>
              </w:rPr>
              <m:t>k</m:t>
            </m:r>
          </m:sub>
        </m:sSub>
        <m:r>
          <m:rPr>
            <m:sty m:val="p"/>
          </m:rPr>
          <w:rPr>
            <w:rFonts w:ascii="Cambria Math" w:hAnsi="Cambria Math"/>
            <w:sz w:val="24"/>
            <w:szCs w:val="24"/>
            <w:lang w:val="en-GB"/>
          </w:rPr>
          <m:t>=</m:t>
        </m:r>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 xml:space="preserve">k0 </m:t>
            </m:r>
          </m:sub>
        </m:sSub>
        <m:r>
          <m:rPr>
            <m:sty m:val="p"/>
          </m:rPr>
          <w:rPr>
            <w:rFonts w:ascii="Cambria Math" w:hAnsi="Cambria Math"/>
            <w:sz w:val="24"/>
            <w:szCs w:val="24"/>
            <w:lang w:val="en-GB"/>
          </w:rPr>
          <m:t>+</m:t>
        </m:r>
        <m:nary>
          <m:naryPr>
            <m:chr m:val="∑"/>
            <m:limLoc m:val="undOvr"/>
            <m:ctrlPr>
              <w:rPr>
                <w:rFonts w:ascii="Cambria Math" w:hAnsi="Cambria Math"/>
                <w:sz w:val="24"/>
                <w:szCs w:val="24"/>
                <w:lang w:val="en-GB"/>
              </w:rPr>
            </m:ctrlPr>
          </m:naryPr>
          <m:sub>
            <m:r>
              <m:rPr>
                <m:sty m:val="p"/>
              </m:rPr>
              <w:rPr>
                <w:rFonts w:ascii="Cambria Math" w:hAnsi="Cambria Math"/>
                <w:sz w:val="24"/>
                <w:szCs w:val="24"/>
                <w:lang w:val="en-GB"/>
              </w:rPr>
              <m:t>i=1</m:t>
            </m:r>
          </m:sub>
          <m:sup>
            <m:r>
              <m:rPr>
                <m:sty m:val="p"/>
              </m:rPr>
              <w:rPr>
                <w:rFonts w:ascii="Cambria Math" w:hAnsi="Cambria Math"/>
                <w:sz w:val="24"/>
                <w:szCs w:val="24"/>
                <w:lang w:val="en-GB"/>
              </w:rPr>
              <m:t>3</m:t>
            </m:r>
          </m:sup>
          <m:e>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ki</m:t>
                </m:r>
              </m:sub>
            </m:sSub>
            <m:sSub>
              <m:sSubPr>
                <m:ctrlPr>
                  <w:rPr>
                    <w:rFonts w:ascii="Cambria Math" w:hAnsi="Cambria Math"/>
                    <w:sz w:val="24"/>
                    <w:szCs w:val="24"/>
                    <w:lang w:val="en-GB"/>
                  </w:rPr>
                </m:ctrlPr>
              </m:sSubPr>
              <m:e>
                <m:r>
                  <m:rPr>
                    <m:sty m:val="p"/>
                  </m:rPr>
                  <w:rPr>
                    <w:rFonts w:ascii="Cambria Math" w:hAnsi="Cambria Math"/>
                    <w:sz w:val="24"/>
                    <w:szCs w:val="24"/>
                    <w:lang w:val="en-GB"/>
                  </w:rPr>
                  <m:t>X</m:t>
                </m:r>
              </m:e>
              <m:sub>
                <m:r>
                  <m:rPr>
                    <m:sty m:val="p"/>
                  </m:rPr>
                  <w:rPr>
                    <w:rFonts w:ascii="Cambria Math" w:hAnsi="Cambria Math"/>
                    <w:sz w:val="24"/>
                    <w:szCs w:val="24"/>
                    <w:lang w:val="en-GB"/>
                  </w:rPr>
                  <m:t>i</m:t>
                </m:r>
              </m:sub>
            </m:sSub>
            <m:r>
              <m:rPr>
                <m:sty m:val="p"/>
              </m:rPr>
              <w:rPr>
                <w:rFonts w:ascii="Cambria Math" w:hAnsi="Cambria Math"/>
                <w:sz w:val="24"/>
                <w:szCs w:val="24"/>
                <w:lang w:val="en-GB"/>
              </w:rPr>
              <m:t>+</m:t>
            </m:r>
            <m:nary>
              <m:naryPr>
                <m:chr m:val="∑"/>
                <m:limLoc m:val="undOvr"/>
                <m:ctrlPr>
                  <w:rPr>
                    <w:rFonts w:ascii="Cambria Math" w:hAnsi="Cambria Math"/>
                    <w:sz w:val="24"/>
                    <w:szCs w:val="24"/>
                    <w:lang w:val="en-GB"/>
                  </w:rPr>
                </m:ctrlPr>
              </m:naryPr>
              <m:sub>
                <m:r>
                  <m:rPr>
                    <m:sty m:val="p"/>
                  </m:rPr>
                  <w:rPr>
                    <w:rFonts w:ascii="Cambria Math" w:hAnsi="Cambria Math"/>
                    <w:sz w:val="24"/>
                    <w:szCs w:val="24"/>
                    <w:lang w:val="en-GB"/>
                  </w:rPr>
                  <m:t>i=1</m:t>
                </m:r>
              </m:sub>
              <m:sup>
                <m:r>
                  <m:rPr>
                    <m:sty m:val="p"/>
                  </m:rPr>
                  <w:rPr>
                    <w:rFonts w:ascii="Cambria Math" w:hAnsi="Cambria Math"/>
                    <w:sz w:val="24"/>
                    <w:szCs w:val="24"/>
                    <w:lang w:val="en-GB"/>
                  </w:rPr>
                  <m:t>3</m:t>
                </m:r>
              </m:sup>
              <m:e>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kii</m:t>
                    </m:r>
                  </m:sub>
                </m:sSub>
                <m:sSup>
                  <m:sSupPr>
                    <m:ctrlPr>
                      <w:rPr>
                        <w:rFonts w:ascii="Cambria Math" w:hAnsi="Cambria Math"/>
                        <w:sz w:val="24"/>
                        <w:szCs w:val="24"/>
                        <w:lang w:val="en-GB"/>
                      </w:rPr>
                    </m:ctrlPr>
                  </m:sSupPr>
                  <m:e>
                    <m:sSub>
                      <m:sSubPr>
                        <m:ctrlPr>
                          <w:rPr>
                            <w:rFonts w:ascii="Cambria Math" w:hAnsi="Cambria Math"/>
                            <w:sz w:val="24"/>
                            <w:szCs w:val="24"/>
                            <w:lang w:val="en-GB"/>
                          </w:rPr>
                        </m:ctrlPr>
                      </m:sSubPr>
                      <m:e>
                        <m:r>
                          <m:rPr>
                            <m:sty m:val="p"/>
                          </m:rPr>
                          <w:rPr>
                            <w:rFonts w:ascii="Cambria Math" w:hAnsi="Cambria Math"/>
                            <w:sz w:val="24"/>
                            <w:szCs w:val="24"/>
                            <w:lang w:val="en-GB"/>
                          </w:rPr>
                          <m:t>X</m:t>
                        </m:r>
                      </m:e>
                      <m:sub>
                        <m:r>
                          <m:rPr>
                            <m:sty m:val="p"/>
                          </m:rPr>
                          <w:rPr>
                            <w:rFonts w:ascii="Cambria Math" w:hAnsi="Cambria Math"/>
                            <w:sz w:val="24"/>
                            <w:szCs w:val="24"/>
                            <w:lang w:val="en-GB"/>
                          </w:rPr>
                          <m:t>i</m:t>
                        </m:r>
                      </m:sub>
                    </m:sSub>
                  </m:e>
                  <m:sup>
                    <m:r>
                      <m:rPr>
                        <m:sty m:val="p"/>
                      </m:rPr>
                      <w:rPr>
                        <w:rFonts w:ascii="Cambria Math" w:hAnsi="Cambria Math"/>
                        <w:sz w:val="24"/>
                        <w:szCs w:val="24"/>
                        <w:lang w:val="en-GB"/>
                      </w:rPr>
                      <m:t>2</m:t>
                    </m:r>
                  </m:sup>
                </m:sSup>
                <m:r>
                  <m:rPr>
                    <m:sty m:val="p"/>
                  </m:rPr>
                  <w:rPr>
                    <w:rFonts w:ascii="Cambria Math" w:hAnsi="Cambria Math"/>
                    <w:sz w:val="24"/>
                    <w:szCs w:val="24"/>
                    <w:lang w:val="en-GB"/>
                  </w:rPr>
                  <m:t>+</m:t>
                </m:r>
                <m:nary>
                  <m:naryPr>
                    <m:chr m:val="∑"/>
                    <m:limLoc m:val="undOvr"/>
                    <m:ctrlPr>
                      <w:rPr>
                        <w:rFonts w:ascii="Cambria Math" w:hAnsi="Cambria Math"/>
                        <w:sz w:val="24"/>
                        <w:szCs w:val="24"/>
                        <w:lang w:val="en-GB"/>
                      </w:rPr>
                    </m:ctrlPr>
                  </m:naryPr>
                  <m:sub>
                    <m:r>
                      <m:rPr>
                        <m:sty m:val="p"/>
                      </m:rPr>
                      <w:rPr>
                        <w:rFonts w:ascii="Cambria Math" w:hAnsi="Cambria Math"/>
                        <w:sz w:val="24"/>
                        <w:szCs w:val="24"/>
                        <w:lang w:val="en-GB"/>
                      </w:rPr>
                      <m:t>i=1</m:t>
                    </m:r>
                  </m:sub>
                  <m:sup>
                    <m:r>
                      <m:rPr>
                        <m:sty m:val="p"/>
                      </m:rPr>
                      <w:rPr>
                        <w:rFonts w:ascii="Cambria Math" w:hAnsi="Cambria Math"/>
                        <w:sz w:val="24"/>
                        <w:szCs w:val="24"/>
                        <w:lang w:val="en-GB"/>
                      </w:rPr>
                      <m:t>2</m:t>
                    </m:r>
                  </m:sup>
                  <m:e>
                    <m:nary>
                      <m:naryPr>
                        <m:chr m:val="∑"/>
                        <m:limLoc m:val="undOvr"/>
                        <m:ctrlPr>
                          <w:rPr>
                            <w:rFonts w:ascii="Cambria Math" w:hAnsi="Cambria Math"/>
                            <w:sz w:val="24"/>
                            <w:szCs w:val="24"/>
                            <w:lang w:val="en-GB"/>
                          </w:rPr>
                        </m:ctrlPr>
                      </m:naryPr>
                      <m:sub>
                        <m:r>
                          <m:rPr>
                            <m:sty m:val="p"/>
                          </m:rPr>
                          <w:rPr>
                            <w:rFonts w:ascii="Cambria Math" w:hAnsi="Cambria Math"/>
                            <w:sz w:val="24"/>
                            <w:szCs w:val="24"/>
                            <w:lang w:val="en-GB"/>
                          </w:rPr>
                          <m:t>j=i+1</m:t>
                        </m:r>
                      </m:sub>
                      <m:sup>
                        <m:r>
                          <m:rPr>
                            <m:sty m:val="p"/>
                          </m:rPr>
                          <w:rPr>
                            <w:rFonts w:ascii="Cambria Math" w:hAnsi="Cambria Math"/>
                            <w:sz w:val="24"/>
                            <w:szCs w:val="24"/>
                            <w:lang w:val="en-GB"/>
                          </w:rPr>
                          <m:t>3</m:t>
                        </m:r>
                      </m:sup>
                      <m:e>
                        <m:sSub>
                          <m:sSubPr>
                            <m:ctrlPr>
                              <w:rPr>
                                <w:rFonts w:ascii="Cambria Math" w:hAnsi="Cambria Math"/>
                                <w:sz w:val="24"/>
                                <w:szCs w:val="24"/>
                                <w:lang w:val="en-GB"/>
                              </w:rPr>
                            </m:ctrlPr>
                          </m:sSubPr>
                          <m:e>
                            <m:r>
                              <m:rPr>
                                <m:sty m:val="p"/>
                              </m:rPr>
                              <w:rPr>
                                <w:rFonts w:ascii="Cambria Math" w:hAnsi="Cambria Math"/>
                                <w:sz w:val="24"/>
                                <w:szCs w:val="24"/>
                                <w:lang w:val="en-GB"/>
                              </w:rPr>
                              <m:t>β</m:t>
                            </m:r>
                          </m:e>
                          <m:sub>
                            <m:r>
                              <m:rPr>
                                <m:sty m:val="p"/>
                              </m:rPr>
                              <w:rPr>
                                <w:rFonts w:ascii="Cambria Math" w:hAnsi="Cambria Math"/>
                                <w:sz w:val="24"/>
                                <w:szCs w:val="24"/>
                                <w:lang w:val="en-GB"/>
                              </w:rPr>
                              <m:t>kij</m:t>
                            </m:r>
                          </m:sub>
                        </m:sSub>
                        <m:sSub>
                          <m:sSubPr>
                            <m:ctrlPr>
                              <w:rPr>
                                <w:rFonts w:ascii="Cambria Math" w:hAnsi="Cambria Math"/>
                                <w:sz w:val="24"/>
                                <w:szCs w:val="24"/>
                                <w:lang w:val="en-GB"/>
                              </w:rPr>
                            </m:ctrlPr>
                          </m:sSubPr>
                          <m:e>
                            <m:r>
                              <m:rPr>
                                <m:sty m:val="p"/>
                              </m:rPr>
                              <w:rPr>
                                <w:rFonts w:ascii="Cambria Math" w:hAnsi="Cambria Math"/>
                                <w:sz w:val="24"/>
                                <w:szCs w:val="24"/>
                                <w:lang w:val="en-GB"/>
                              </w:rPr>
                              <m:t>X</m:t>
                            </m:r>
                          </m:e>
                          <m:sub>
                            <m:r>
                              <m:rPr>
                                <m:sty m:val="p"/>
                              </m:rPr>
                              <w:rPr>
                                <w:rFonts w:ascii="Cambria Math" w:hAnsi="Cambria Math"/>
                                <w:sz w:val="24"/>
                                <w:szCs w:val="24"/>
                                <w:lang w:val="en-GB"/>
                              </w:rPr>
                              <m:t>i</m:t>
                            </m:r>
                          </m:sub>
                        </m:sSub>
                        <m:sSub>
                          <m:sSubPr>
                            <m:ctrlPr>
                              <w:rPr>
                                <w:rFonts w:ascii="Cambria Math" w:hAnsi="Cambria Math"/>
                                <w:sz w:val="24"/>
                                <w:szCs w:val="24"/>
                                <w:lang w:val="en-GB"/>
                              </w:rPr>
                            </m:ctrlPr>
                          </m:sSubPr>
                          <m:e>
                            <m:r>
                              <m:rPr>
                                <m:sty m:val="p"/>
                              </m:rPr>
                              <w:rPr>
                                <w:rFonts w:ascii="Cambria Math" w:hAnsi="Cambria Math"/>
                                <w:sz w:val="24"/>
                                <w:szCs w:val="24"/>
                                <w:lang w:val="en-GB"/>
                              </w:rPr>
                              <m:t>X</m:t>
                            </m:r>
                          </m:e>
                          <m:sub>
                            <m:r>
                              <m:rPr>
                                <m:sty m:val="p"/>
                              </m:rPr>
                              <w:rPr>
                                <w:rFonts w:ascii="Cambria Math" w:hAnsi="Cambria Math"/>
                                <w:sz w:val="24"/>
                                <w:szCs w:val="24"/>
                                <w:lang w:val="en-GB"/>
                              </w:rPr>
                              <m:t>j</m:t>
                            </m:r>
                          </m:sub>
                        </m:sSub>
                        <m:r>
                          <m:rPr>
                            <m:sty m:val="p"/>
                          </m:rPr>
                          <w:rPr>
                            <w:rFonts w:ascii="Cambria Math" w:hAnsi="Cambria Math"/>
                            <w:sz w:val="24"/>
                            <w:szCs w:val="24"/>
                            <w:lang w:val="en-GB"/>
                          </w:rPr>
                          <m:t>, k=1-31;</m:t>
                        </m:r>
                      </m:e>
                    </m:nary>
                  </m:e>
                </m:nary>
              </m:e>
            </m:nary>
          </m:e>
        </m:nary>
      </m:oMath>
      <w:r w:rsidR="00A269EF" w:rsidRPr="00744B46">
        <w:rPr>
          <w:rFonts w:ascii="Times New Roman" w:hAnsi="Times New Roman"/>
          <w:sz w:val="24"/>
          <w:szCs w:val="24"/>
          <w:lang w:val="en-GB"/>
        </w:rPr>
        <w:t xml:space="preserve">  </w:t>
      </w:r>
      <w:r w:rsidR="008C2993" w:rsidRPr="00744B46">
        <w:rPr>
          <w:rFonts w:ascii="Times New Roman" w:hAnsi="Times New Roman"/>
          <w:sz w:val="24"/>
          <w:szCs w:val="24"/>
          <w:lang w:val="en-GB"/>
        </w:rPr>
        <w:tab/>
      </w:r>
      <w:r w:rsidR="008C2993" w:rsidRPr="00744B46">
        <w:rPr>
          <w:rFonts w:ascii="Times New Roman" w:hAnsi="Times New Roman"/>
          <w:sz w:val="24"/>
          <w:szCs w:val="24"/>
          <w:lang w:val="en-GB"/>
        </w:rPr>
        <w:tab/>
      </w:r>
      <w:r w:rsidR="00A269EF" w:rsidRPr="00744B46">
        <w:rPr>
          <w:rFonts w:ascii="Times New Roman" w:hAnsi="Times New Roman"/>
          <w:sz w:val="24"/>
          <w:szCs w:val="24"/>
          <w:lang w:val="en-GB"/>
        </w:rPr>
        <w:t>(</w:t>
      </w:r>
      <w:r w:rsidR="008C2993" w:rsidRPr="00744B46">
        <w:rPr>
          <w:rFonts w:ascii="Times New Roman" w:hAnsi="Times New Roman"/>
          <w:spacing w:val="4"/>
          <w:sz w:val="24"/>
          <w:szCs w:val="24"/>
          <w:lang w:val="en-GB"/>
        </w:rPr>
        <w:t>2</w:t>
      </w:r>
      <w:r w:rsidR="00A269EF" w:rsidRPr="00744B46">
        <w:rPr>
          <w:rFonts w:ascii="Times New Roman" w:hAnsi="Times New Roman"/>
          <w:spacing w:val="4"/>
          <w:sz w:val="24"/>
          <w:szCs w:val="24"/>
          <w:lang w:val="en-GB"/>
        </w:rPr>
        <w:t>)</w:t>
      </w:r>
    </w:p>
    <w:p w:rsidR="00A269EF" w:rsidRPr="00744B46" w:rsidRDefault="00A269EF">
      <w:pPr>
        <w:spacing w:after="0" w:line="360" w:lineRule="auto"/>
        <w:contextualSpacing/>
        <w:jc w:val="both"/>
        <w:rPr>
          <w:rFonts w:ascii="Times New Roman" w:hAnsi="Times New Roman"/>
          <w:sz w:val="24"/>
          <w:szCs w:val="24"/>
          <w:lang w:val="en-GB"/>
        </w:rPr>
      </w:pPr>
      <w:r w:rsidRPr="00744B46">
        <w:rPr>
          <w:rFonts w:ascii="Times New Roman" w:hAnsi="Times New Roman"/>
          <w:sz w:val="24"/>
          <w:szCs w:val="24"/>
          <w:lang w:val="en-GB"/>
        </w:rPr>
        <w:t>where β</w:t>
      </w:r>
      <w:proofErr w:type="spellStart"/>
      <w:r w:rsidRPr="00744B46">
        <w:rPr>
          <w:rFonts w:ascii="Times New Roman" w:hAnsi="Times New Roman"/>
          <w:sz w:val="24"/>
          <w:szCs w:val="24"/>
          <w:vertAlign w:val="subscript"/>
          <w:lang w:val="en-GB"/>
        </w:rPr>
        <w:t>kij</w:t>
      </w:r>
      <w:proofErr w:type="spellEnd"/>
      <w:r w:rsidRPr="00744B46">
        <w:rPr>
          <w:rFonts w:ascii="Times New Roman" w:hAnsi="Times New Roman"/>
          <w:sz w:val="24"/>
          <w:szCs w:val="24"/>
          <w:lang w:val="en-GB"/>
        </w:rPr>
        <w:t xml:space="preserve"> are constant regression coefficients</w:t>
      </w:r>
      <w:r w:rsidR="008C2993" w:rsidRPr="00744B46">
        <w:rPr>
          <w:rFonts w:ascii="Times New Roman" w:hAnsi="Times New Roman"/>
          <w:sz w:val="24"/>
          <w:szCs w:val="24"/>
          <w:lang w:val="en-GB"/>
        </w:rPr>
        <w:t>.</w:t>
      </w:r>
    </w:p>
    <w:p w:rsidR="00A269EF" w:rsidRPr="00744B46" w:rsidRDefault="00A269EF">
      <w:pPr>
        <w:spacing w:after="0" w:line="360" w:lineRule="auto"/>
        <w:contextualSpacing/>
        <w:jc w:val="both"/>
        <w:rPr>
          <w:rFonts w:ascii="Times New Roman" w:hAnsi="Times New Roman"/>
          <w:sz w:val="24"/>
          <w:szCs w:val="24"/>
          <w:lang w:val="en-GB"/>
        </w:rPr>
      </w:pPr>
      <w:r w:rsidRPr="00744B46">
        <w:rPr>
          <w:rFonts w:ascii="Times New Roman" w:hAnsi="Times New Roman"/>
          <w:sz w:val="24"/>
          <w:szCs w:val="24"/>
          <w:lang w:val="en-GB"/>
        </w:rPr>
        <w:t xml:space="preserve">ANOVA and RSM were performed using </w:t>
      </w:r>
      <w:proofErr w:type="spellStart"/>
      <w:r w:rsidRPr="00744B46">
        <w:rPr>
          <w:rFonts w:ascii="Times New Roman" w:hAnsi="Times New Roman"/>
          <w:sz w:val="24"/>
          <w:szCs w:val="24"/>
          <w:lang w:val="en-GB"/>
        </w:rPr>
        <w:t>StatSoft</w:t>
      </w:r>
      <w:proofErr w:type="spellEnd"/>
      <w:r w:rsidR="00DA52DA" w:rsidRPr="00744B46">
        <w:rPr>
          <w:rFonts w:ascii="Times New Roman" w:hAnsi="Times New Roman"/>
          <w:sz w:val="24"/>
          <w:szCs w:val="24"/>
          <w:lang w:val="en-GB"/>
        </w:rPr>
        <w:t xml:space="preserve"> </w:t>
      </w:r>
      <w:proofErr w:type="spellStart"/>
      <w:r w:rsidRPr="00744B46">
        <w:rPr>
          <w:rFonts w:ascii="Times New Roman" w:hAnsi="Times New Roman"/>
          <w:sz w:val="24"/>
          <w:szCs w:val="24"/>
          <w:lang w:val="en-GB"/>
        </w:rPr>
        <w:t>Statistica</w:t>
      </w:r>
      <w:proofErr w:type="spellEnd"/>
      <w:r w:rsidRPr="00744B46">
        <w:rPr>
          <w:rFonts w:ascii="Times New Roman" w:hAnsi="Times New Roman"/>
          <w:sz w:val="24"/>
          <w:szCs w:val="24"/>
          <w:lang w:val="en-GB"/>
        </w:rPr>
        <w:t>, for Windows, ver. 1</w:t>
      </w:r>
      <w:r w:rsidR="008C2993" w:rsidRPr="00744B46">
        <w:rPr>
          <w:rFonts w:ascii="Times New Roman" w:hAnsi="Times New Roman"/>
          <w:sz w:val="24"/>
          <w:szCs w:val="24"/>
          <w:lang w:val="en-GB"/>
        </w:rPr>
        <w:t>2</w:t>
      </w:r>
      <w:r w:rsidR="00DA52DA" w:rsidRPr="00744B46">
        <w:rPr>
          <w:rFonts w:ascii="Times New Roman" w:hAnsi="Times New Roman"/>
          <w:sz w:val="24"/>
          <w:szCs w:val="24"/>
          <w:lang w:val="en-GB"/>
        </w:rPr>
        <w:t xml:space="preserve"> </w:t>
      </w:r>
      <w:r w:rsidRPr="00744B46">
        <w:rPr>
          <w:rFonts w:ascii="Times New Roman" w:hAnsi="Times New Roman"/>
          <w:sz w:val="24"/>
          <w:szCs w:val="24"/>
          <w:lang w:val="en-GB"/>
        </w:rPr>
        <w:t>program (STATISTICA 201</w:t>
      </w:r>
      <w:r w:rsidR="008C2993" w:rsidRPr="00744B46">
        <w:rPr>
          <w:rFonts w:ascii="Times New Roman" w:hAnsi="Times New Roman"/>
          <w:sz w:val="24"/>
          <w:szCs w:val="24"/>
          <w:lang w:val="en-GB"/>
        </w:rPr>
        <w:t>2</w:t>
      </w:r>
      <w:r w:rsidRPr="00744B46">
        <w:rPr>
          <w:rFonts w:ascii="Times New Roman" w:hAnsi="Times New Roman"/>
          <w:sz w:val="24"/>
          <w:szCs w:val="24"/>
          <w:lang w:val="en-GB"/>
        </w:rPr>
        <w:t>). The model was obtained for each dependent variable (or response) where factors were rejected when their significance level was less than 95 %</w:t>
      </w:r>
      <w:r w:rsidR="00620A38" w:rsidRPr="00744B46">
        <w:rPr>
          <w:rFonts w:ascii="Times New Roman" w:hAnsi="Times New Roman"/>
          <w:sz w:val="24"/>
          <w:szCs w:val="24"/>
          <w:lang w:val="en-GB"/>
        </w:rPr>
        <w:t>.</w:t>
      </w:r>
    </w:p>
    <w:p w:rsidR="00620A38" w:rsidRDefault="00620A38">
      <w:pPr>
        <w:spacing w:after="0" w:line="360" w:lineRule="auto"/>
        <w:contextualSpacing/>
        <w:jc w:val="both"/>
        <w:rPr>
          <w:rFonts w:ascii="Times New Roman" w:hAnsi="Times New Roman"/>
          <w:sz w:val="24"/>
          <w:szCs w:val="24"/>
          <w:lang w:val="en-GB"/>
        </w:rPr>
      </w:pPr>
      <w:r w:rsidRPr="00744B46">
        <w:rPr>
          <w:rFonts w:ascii="Times New Roman" w:hAnsi="Times New Roman"/>
          <w:sz w:val="24"/>
          <w:szCs w:val="24"/>
          <w:lang w:val="en-GB"/>
        </w:rPr>
        <w:t>For the purpose of ANOVA</w:t>
      </w:r>
      <w:r w:rsidR="00207E12">
        <w:rPr>
          <w:rFonts w:ascii="Times New Roman" w:hAnsi="Times New Roman"/>
          <w:sz w:val="24"/>
          <w:szCs w:val="24"/>
          <w:lang w:val="en-GB"/>
        </w:rPr>
        <w:t xml:space="preserve"> Tukey HSD</w:t>
      </w:r>
      <w:r w:rsidRPr="00744B46">
        <w:rPr>
          <w:rFonts w:ascii="Times New Roman" w:hAnsi="Times New Roman"/>
          <w:sz w:val="24"/>
          <w:szCs w:val="24"/>
          <w:lang w:val="en-GB"/>
        </w:rPr>
        <w:t xml:space="preserve"> analysis all testing was performed in three </w:t>
      </w:r>
      <w:r w:rsidR="003316F8" w:rsidRPr="00744B46">
        <w:rPr>
          <w:rFonts w:ascii="Times New Roman" w:hAnsi="Times New Roman"/>
          <w:sz w:val="24"/>
          <w:szCs w:val="24"/>
          <w:lang w:val="en-GB"/>
        </w:rPr>
        <w:t>parallel</w:t>
      </w:r>
      <w:r w:rsidRPr="00744B46">
        <w:rPr>
          <w:rFonts w:ascii="Times New Roman" w:hAnsi="Times New Roman"/>
          <w:sz w:val="24"/>
          <w:szCs w:val="24"/>
          <w:lang w:val="en-GB"/>
        </w:rPr>
        <w:t xml:space="preserve"> runs. </w:t>
      </w:r>
    </w:p>
    <w:p w:rsidR="003E1F47" w:rsidRDefault="003E1F47">
      <w:pPr>
        <w:spacing w:after="0" w:line="360" w:lineRule="auto"/>
        <w:contextualSpacing/>
        <w:jc w:val="both"/>
        <w:rPr>
          <w:rFonts w:ascii="Times New Roman" w:hAnsi="Times New Roman"/>
          <w:sz w:val="24"/>
          <w:szCs w:val="24"/>
          <w:lang w:val="en-GB"/>
        </w:rPr>
      </w:pPr>
    </w:p>
    <w:p w:rsidR="003E1F47" w:rsidRDefault="003E1F47">
      <w:pPr>
        <w:spacing w:after="0" w:line="360" w:lineRule="auto"/>
        <w:contextualSpacing/>
        <w:jc w:val="both"/>
        <w:rPr>
          <w:rFonts w:ascii="Times New Roman" w:hAnsi="Times New Roman"/>
          <w:i/>
          <w:sz w:val="24"/>
          <w:szCs w:val="24"/>
          <w:lang w:val="en-GB"/>
        </w:rPr>
      </w:pPr>
      <w:r>
        <w:rPr>
          <w:rFonts w:ascii="Times New Roman" w:hAnsi="Times New Roman"/>
          <w:i/>
          <w:sz w:val="24"/>
          <w:szCs w:val="24"/>
          <w:lang w:val="en-GB"/>
        </w:rPr>
        <w:t>Z-</w:t>
      </w:r>
      <w:r w:rsidRPr="00D03E47">
        <w:rPr>
          <w:rFonts w:ascii="Times New Roman" w:hAnsi="Times New Roman"/>
          <w:i/>
          <w:sz w:val="24"/>
          <w:szCs w:val="24"/>
          <w:lang w:val="en-GB"/>
        </w:rPr>
        <w:t>Score analysis</w:t>
      </w:r>
    </w:p>
    <w:p w:rsidR="003E1F47" w:rsidRPr="00B135E1" w:rsidRDefault="003E1F47" w:rsidP="00D03E47">
      <w:pPr>
        <w:spacing w:after="0" w:line="360" w:lineRule="auto"/>
        <w:contextualSpacing/>
        <w:jc w:val="both"/>
        <w:rPr>
          <w:rFonts w:ascii="Times New Roman" w:hAnsi="Times New Roman"/>
          <w:sz w:val="24"/>
          <w:szCs w:val="24"/>
          <w:lang w:val="en-GB"/>
        </w:rPr>
      </w:pPr>
      <w:r w:rsidRPr="00B135E1">
        <w:rPr>
          <w:rFonts w:ascii="Times New Roman" w:hAnsi="Times New Roman"/>
          <w:sz w:val="24"/>
          <w:szCs w:val="24"/>
          <w:lang w:val="en-GB"/>
        </w:rPr>
        <w:t xml:space="preserve">Z-Score analysis uses min-max normalisation of bread quality parameters transforming them from their original unit system in new dimensionless system where further mathematical calculations with different types of quality parameters are </w:t>
      </w:r>
      <w:r>
        <w:rPr>
          <w:rFonts w:ascii="Times New Roman" w:hAnsi="Times New Roman"/>
          <w:sz w:val="24"/>
          <w:szCs w:val="24"/>
          <w:lang w:val="en-GB"/>
        </w:rPr>
        <w:t xml:space="preserve">applicable </w:t>
      </w:r>
      <w:r>
        <w:rPr>
          <w:rFonts w:ascii="Times New Roman" w:hAnsi="Times New Roman"/>
          <w:sz w:val="24"/>
          <w:szCs w:val="24"/>
          <w:vertAlign w:val="superscript"/>
          <w:lang w:val="en-GB"/>
        </w:rPr>
        <w:t>25</w:t>
      </w:r>
      <w:r w:rsidRPr="00B135E1">
        <w:rPr>
          <w:rFonts w:ascii="Times New Roman" w:hAnsi="Times New Roman"/>
          <w:sz w:val="24"/>
          <w:szCs w:val="24"/>
          <w:lang w:val="en-GB"/>
        </w:rPr>
        <w:t>. Maximum value of normalised score presents optimum value of all combined analysed parameters, indicating on optimum total quality:</w:t>
      </w:r>
    </w:p>
    <w:p w:rsidR="003E1F47" w:rsidRPr="00B135E1" w:rsidRDefault="003E1F47" w:rsidP="00D03E47">
      <w:pPr>
        <w:spacing w:after="0" w:line="360" w:lineRule="auto"/>
        <w:contextualSpacing/>
        <w:jc w:val="both"/>
        <w:rPr>
          <w:rFonts w:ascii="Times New Roman" w:hAnsi="Times New Roman"/>
          <w:sz w:val="24"/>
          <w:szCs w:val="24"/>
          <w:lang w:val="en-GB"/>
        </w:rPr>
      </w:pPr>
      <w:r w:rsidRPr="00B135E1">
        <w:rPr>
          <w:rFonts w:ascii="Times New Roman" w:hAnsi="Times New Roman"/>
          <w:position w:val="-24"/>
          <w:sz w:val="24"/>
          <w:szCs w:val="24"/>
          <w:lang w:val="en-GB"/>
        </w:rPr>
        <w:object w:dxaOrig="456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51.75pt" o:ole="">
            <v:imagedata r:id="rId7" o:title=""/>
          </v:shape>
          <o:OLEObject Type="Embed" ProgID="Equation.3" ShapeID="_x0000_i1025" DrawAspect="Content" ObjectID="_1637481094" r:id="rId8"/>
        </w:object>
      </w:r>
      <w:r>
        <w:rPr>
          <w:rFonts w:ascii="Times New Roman" w:hAnsi="Times New Roman"/>
          <w:sz w:val="24"/>
          <w:szCs w:val="24"/>
          <w:lang w:val="en-GB"/>
        </w:rPr>
        <w:t xml:space="preserve">, </w:t>
      </w:r>
      <w:r>
        <w:rPr>
          <w:rFonts w:ascii="Times New Roman" w:hAnsi="Times New Roman"/>
          <w:sz w:val="24"/>
          <w:szCs w:val="24"/>
          <w:lang w:val="en-GB"/>
        </w:rPr>
        <w:tab/>
      </w:r>
      <w:r w:rsidRPr="00B135E1">
        <w:rPr>
          <w:rFonts w:ascii="Times New Roman" w:hAnsi="Times New Roman"/>
          <w:i/>
          <w:sz w:val="24"/>
          <w:szCs w:val="24"/>
          <w:lang w:val="en-GB"/>
        </w:rPr>
        <w:t>k</w:t>
      </w:r>
      <w:r>
        <w:rPr>
          <w:rFonts w:ascii="Times New Roman" w:hAnsi="Times New Roman"/>
          <w:sz w:val="24"/>
          <w:szCs w:val="24"/>
          <w:lang w:val="en-GB"/>
        </w:rPr>
        <w:t xml:space="preserve">=1-3, </w:t>
      </w:r>
      <w:r w:rsidRPr="00B135E1">
        <w:rPr>
          <w:rFonts w:ascii="Times New Roman" w:hAnsi="Times New Roman"/>
          <w:i/>
          <w:sz w:val="24"/>
          <w:szCs w:val="24"/>
          <w:lang w:val="en-GB"/>
        </w:rPr>
        <w:t>j</w:t>
      </w:r>
      <w:r>
        <w:rPr>
          <w:rFonts w:ascii="Times New Roman" w:hAnsi="Times New Roman"/>
          <w:sz w:val="24"/>
          <w:szCs w:val="24"/>
          <w:lang w:val="en-GB"/>
        </w:rPr>
        <w:t>=1-2</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(3)</w:t>
      </w:r>
    </w:p>
    <w:p w:rsidR="003E1F47" w:rsidRPr="00B135E1" w:rsidRDefault="003E1F47" w:rsidP="00D03E47">
      <w:pPr>
        <w:spacing w:after="0" w:line="360" w:lineRule="auto"/>
        <w:contextualSpacing/>
        <w:jc w:val="both"/>
        <w:rPr>
          <w:rFonts w:ascii="Times New Roman" w:hAnsi="Times New Roman"/>
          <w:sz w:val="24"/>
          <w:szCs w:val="24"/>
          <w:lang w:val="en-GB"/>
        </w:rPr>
      </w:pPr>
      <w:r w:rsidRPr="00B135E1">
        <w:rPr>
          <w:rFonts w:ascii="Times New Roman" w:hAnsi="Times New Roman"/>
          <w:sz w:val="24"/>
          <w:szCs w:val="24"/>
          <w:lang w:val="en-GB"/>
        </w:rPr>
        <w:t xml:space="preserve">where </w:t>
      </w:r>
      <w:proofErr w:type="spellStart"/>
      <w:r w:rsidRPr="00B135E1">
        <w:rPr>
          <w:rFonts w:ascii="Times New Roman" w:hAnsi="Times New Roman"/>
          <w:i/>
          <w:sz w:val="24"/>
          <w:szCs w:val="24"/>
          <w:lang w:val="en-GB"/>
        </w:rPr>
        <w:t>x</w:t>
      </w:r>
      <w:r>
        <w:rPr>
          <w:rFonts w:ascii="Times New Roman" w:hAnsi="Times New Roman"/>
          <w:i/>
          <w:sz w:val="24"/>
          <w:szCs w:val="24"/>
          <w:vertAlign w:val="subscript"/>
          <w:lang w:val="en-GB"/>
        </w:rPr>
        <w:t>k</w:t>
      </w:r>
      <w:proofErr w:type="spellEnd"/>
      <w:r w:rsidRPr="00B135E1">
        <w:rPr>
          <w:rFonts w:ascii="Times New Roman" w:hAnsi="Times New Roman"/>
          <w:i/>
          <w:sz w:val="24"/>
          <w:szCs w:val="24"/>
          <w:lang w:val="en-GB"/>
        </w:rPr>
        <w:t xml:space="preserve"> </w:t>
      </w:r>
      <w:r w:rsidRPr="00B135E1">
        <w:rPr>
          <w:rFonts w:ascii="Times New Roman" w:hAnsi="Times New Roman"/>
          <w:sz w:val="24"/>
          <w:szCs w:val="24"/>
          <w:lang w:val="en-GB"/>
        </w:rPr>
        <w:t>are: proteins, starch, and cellulose,</w:t>
      </w:r>
      <w:r>
        <w:rPr>
          <w:rFonts w:ascii="Times New Roman" w:hAnsi="Times New Roman"/>
          <w:sz w:val="24"/>
          <w:szCs w:val="24"/>
          <w:lang w:val="en-GB"/>
        </w:rPr>
        <w:t xml:space="preserve"> and </w:t>
      </w:r>
      <w:proofErr w:type="spellStart"/>
      <w:r w:rsidRPr="00B135E1">
        <w:rPr>
          <w:rFonts w:ascii="Times New Roman" w:hAnsi="Times New Roman"/>
          <w:i/>
          <w:sz w:val="24"/>
          <w:szCs w:val="24"/>
          <w:lang w:val="en-GB"/>
        </w:rPr>
        <w:t>x</w:t>
      </w:r>
      <w:r>
        <w:rPr>
          <w:rFonts w:ascii="Times New Roman" w:hAnsi="Times New Roman"/>
          <w:i/>
          <w:sz w:val="24"/>
          <w:szCs w:val="24"/>
          <w:vertAlign w:val="subscript"/>
          <w:lang w:val="en-GB"/>
        </w:rPr>
        <w:t>j</w:t>
      </w:r>
      <w:proofErr w:type="spellEnd"/>
      <w:r>
        <w:rPr>
          <w:rFonts w:ascii="Times New Roman" w:hAnsi="Times New Roman"/>
          <w:sz w:val="24"/>
          <w:szCs w:val="24"/>
          <w:lang w:val="en-GB"/>
        </w:rPr>
        <w:t xml:space="preserve"> are: </w:t>
      </w:r>
      <w:r w:rsidRPr="00B135E1">
        <w:rPr>
          <w:rFonts w:ascii="Times New Roman" w:hAnsi="Times New Roman"/>
          <w:sz w:val="24"/>
          <w:szCs w:val="24"/>
          <w:lang w:val="en-GB"/>
        </w:rPr>
        <w:t>fat, total sugars</w:t>
      </w:r>
      <w:r>
        <w:rPr>
          <w:rFonts w:ascii="Times New Roman" w:hAnsi="Times New Roman"/>
          <w:sz w:val="24"/>
          <w:szCs w:val="24"/>
          <w:lang w:val="en-GB"/>
        </w:rPr>
        <w:t>;</w:t>
      </w:r>
    </w:p>
    <w:p w:rsidR="003E1F47" w:rsidRPr="00B135E1" w:rsidRDefault="003E1F47" w:rsidP="00D03E47">
      <w:pPr>
        <w:spacing w:after="0" w:line="360" w:lineRule="auto"/>
        <w:contextualSpacing/>
        <w:jc w:val="both"/>
        <w:rPr>
          <w:rFonts w:ascii="Times New Roman" w:hAnsi="Times New Roman"/>
          <w:sz w:val="24"/>
          <w:szCs w:val="24"/>
          <w:lang w:val="en-GB"/>
        </w:rPr>
      </w:pPr>
      <w:r w:rsidRPr="00B135E1">
        <w:rPr>
          <w:rFonts w:ascii="Times New Roman" w:hAnsi="Times New Roman"/>
          <w:position w:val="-24"/>
          <w:sz w:val="24"/>
          <w:szCs w:val="24"/>
          <w:lang w:val="en-GB"/>
        </w:rPr>
        <w:object w:dxaOrig="2299" w:dyaOrig="980">
          <v:shape id="_x0000_i1026" type="#_x0000_t75" style="width:114.75pt;height:48.75pt" o:ole="">
            <v:imagedata r:id="rId9" o:title=""/>
          </v:shape>
          <o:OLEObject Type="Embed" ProgID="Equation.3" ShapeID="_x0000_i1026" DrawAspect="Content" ObjectID="_1637481095" r:id="rId10"/>
        </w:object>
      </w:r>
      <w:r w:rsidRPr="00B135E1">
        <w:rPr>
          <w:rFonts w:ascii="Times New Roman" w:hAnsi="Times New Roman"/>
          <w:sz w:val="24"/>
          <w:szCs w:val="24"/>
          <w:lang w:val="en-GB"/>
        </w:rPr>
        <w:t>,</w:t>
      </w:r>
      <w:r w:rsidRPr="00B135E1">
        <w:rPr>
          <w:rFonts w:ascii="Times New Roman" w:hAnsi="Times New Roman"/>
          <w:sz w:val="24"/>
          <w:szCs w:val="24"/>
          <w:lang w:val="en-GB"/>
        </w:rPr>
        <w:tab/>
      </w:r>
      <w:r>
        <w:rPr>
          <w:rFonts w:ascii="Times New Roman" w:hAnsi="Times New Roman"/>
          <w:i/>
          <w:sz w:val="24"/>
          <w:szCs w:val="24"/>
          <w:lang w:val="en-GB"/>
        </w:rPr>
        <w:t>l</w:t>
      </w:r>
      <w:r w:rsidRPr="00B135E1">
        <w:rPr>
          <w:rFonts w:ascii="Times New Roman" w:hAnsi="Times New Roman"/>
          <w:sz w:val="24"/>
          <w:szCs w:val="24"/>
          <w:lang w:val="en-GB"/>
        </w:rPr>
        <w:t>=1-5</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(4)</w:t>
      </w:r>
    </w:p>
    <w:p w:rsidR="003E1F47" w:rsidRPr="00B135E1" w:rsidRDefault="003E1F47" w:rsidP="00D03E47">
      <w:pPr>
        <w:spacing w:after="0" w:line="360" w:lineRule="auto"/>
        <w:contextualSpacing/>
        <w:jc w:val="both"/>
        <w:rPr>
          <w:rFonts w:ascii="Times New Roman" w:hAnsi="Times New Roman"/>
          <w:sz w:val="24"/>
          <w:szCs w:val="24"/>
          <w:lang w:val="en-GB"/>
        </w:rPr>
      </w:pPr>
      <w:r w:rsidRPr="00B135E1">
        <w:rPr>
          <w:rFonts w:ascii="Times New Roman" w:hAnsi="Times New Roman"/>
          <w:sz w:val="24"/>
          <w:szCs w:val="24"/>
          <w:lang w:val="en-GB"/>
        </w:rPr>
        <w:lastRenderedPageBreak/>
        <w:t xml:space="preserve">where </w:t>
      </w:r>
      <w:r w:rsidRPr="00B135E1">
        <w:rPr>
          <w:rFonts w:ascii="Times New Roman" w:hAnsi="Times New Roman"/>
          <w:i/>
          <w:sz w:val="24"/>
          <w:szCs w:val="24"/>
          <w:lang w:val="en-GB"/>
        </w:rPr>
        <w:t>x</w:t>
      </w:r>
      <w:r w:rsidRPr="001A56C0">
        <w:rPr>
          <w:rFonts w:ascii="Times New Roman" w:hAnsi="Times New Roman"/>
          <w:i/>
          <w:sz w:val="24"/>
          <w:szCs w:val="24"/>
          <w:vertAlign w:val="subscript"/>
          <w:lang w:val="en-GB"/>
        </w:rPr>
        <w:t>l</w:t>
      </w:r>
      <w:r w:rsidRPr="00B135E1">
        <w:rPr>
          <w:rFonts w:ascii="Times New Roman" w:hAnsi="Times New Roman"/>
          <w:i/>
          <w:sz w:val="24"/>
          <w:szCs w:val="24"/>
          <w:lang w:val="en-GB"/>
        </w:rPr>
        <w:t xml:space="preserve"> </w:t>
      </w:r>
      <w:proofErr w:type="gramStart"/>
      <w:r w:rsidRPr="00B135E1">
        <w:rPr>
          <w:rFonts w:ascii="Times New Roman" w:hAnsi="Times New Roman"/>
          <w:sz w:val="24"/>
          <w:szCs w:val="24"/>
          <w:lang w:val="en-GB"/>
        </w:rPr>
        <w:t>are</w:t>
      </w:r>
      <w:proofErr w:type="gramEnd"/>
      <w:r w:rsidRPr="00B135E1">
        <w:rPr>
          <w:rFonts w:ascii="Times New Roman" w:hAnsi="Times New Roman"/>
          <w:sz w:val="24"/>
          <w:szCs w:val="24"/>
          <w:lang w:val="en-GB"/>
        </w:rPr>
        <w:t>: Zn, Cu, Mg, Ca and Fe;</w:t>
      </w:r>
    </w:p>
    <w:p w:rsidR="003E1F47" w:rsidRPr="00B135E1" w:rsidRDefault="003E1F47" w:rsidP="00D03E47">
      <w:pPr>
        <w:spacing w:after="0" w:line="360" w:lineRule="auto"/>
        <w:contextualSpacing/>
        <w:jc w:val="both"/>
        <w:rPr>
          <w:rFonts w:ascii="Times New Roman" w:hAnsi="Times New Roman"/>
          <w:sz w:val="24"/>
          <w:szCs w:val="24"/>
          <w:lang w:val="en-GB"/>
        </w:rPr>
      </w:pPr>
      <w:r w:rsidRPr="00B135E1">
        <w:rPr>
          <w:rFonts w:ascii="Times New Roman" w:hAnsi="Times New Roman"/>
          <w:position w:val="-24"/>
          <w:sz w:val="24"/>
          <w:szCs w:val="24"/>
          <w:lang w:val="en-GB"/>
        </w:rPr>
        <w:object w:dxaOrig="2420" w:dyaOrig="980">
          <v:shape id="_x0000_i1027" type="#_x0000_t75" style="width:120.75pt;height:48.75pt" o:ole="">
            <v:imagedata r:id="rId11" o:title=""/>
          </v:shape>
          <o:OLEObject Type="Embed" ProgID="Equation.3" ShapeID="_x0000_i1027" DrawAspect="Content" ObjectID="_1637481096" r:id="rId12"/>
        </w:object>
      </w:r>
      <w:r>
        <w:rPr>
          <w:rFonts w:ascii="Times New Roman" w:hAnsi="Times New Roman"/>
          <w:sz w:val="24"/>
          <w:szCs w:val="24"/>
          <w:lang w:val="en-GB"/>
        </w:rPr>
        <w:t xml:space="preserve">, </w:t>
      </w:r>
      <w:r>
        <w:rPr>
          <w:rFonts w:ascii="Times New Roman" w:hAnsi="Times New Roman"/>
          <w:sz w:val="24"/>
          <w:szCs w:val="24"/>
          <w:lang w:val="en-GB"/>
        </w:rPr>
        <w:tab/>
      </w:r>
      <w:r>
        <w:rPr>
          <w:rFonts w:ascii="Times New Roman" w:hAnsi="Times New Roman"/>
          <w:i/>
          <w:sz w:val="24"/>
          <w:szCs w:val="24"/>
          <w:lang w:val="en-GB"/>
        </w:rPr>
        <w:t>m</w:t>
      </w:r>
      <w:r>
        <w:rPr>
          <w:rFonts w:ascii="Times New Roman" w:hAnsi="Times New Roman"/>
          <w:sz w:val="24"/>
          <w:szCs w:val="24"/>
          <w:lang w:val="en-GB"/>
        </w:rPr>
        <w:t>=1-5</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(5)</w:t>
      </w:r>
    </w:p>
    <w:p w:rsidR="003E1F47" w:rsidRPr="00B135E1" w:rsidRDefault="003E1F47" w:rsidP="00D03E47">
      <w:pPr>
        <w:spacing w:after="0" w:line="360" w:lineRule="auto"/>
        <w:contextualSpacing/>
        <w:jc w:val="both"/>
        <w:rPr>
          <w:rFonts w:ascii="Times New Roman" w:hAnsi="Times New Roman"/>
          <w:sz w:val="24"/>
          <w:szCs w:val="24"/>
          <w:lang w:val="en-GB"/>
        </w:rPr>
      </w:pPr>
      <w:r w:rsidRPr="00B135E1">
        <w:rPr>
          <w:rFonts w:ascii="Times New Roman" w:hAnsi="Times New Roman"/>
          <w:sz w:val="24"/>
          <w:szCs w:val="24"/>
          <w:lang w:val="en-GB"/>
        </w:rPr>
        <w:t xml:space="preserve">where </w:t>
      </w:r>
      <w:proofErr w:type="spellStart"/>
      <w:r w:rsidRPr="00B135E1">
        <w:rPr>
          <w:rFonts w:ascii="Times New Roman" w:hAnsi="Times New Roman"/>
          <w:i/>
          <w:sz w:val="24"/>
          <w:szCs w:val="24"/>
          <w:lang w:val="en-GB"/>
        </w:rPr>
        <w:t>x</w:t>
      </w:r>
      <w:r>
        <w:rPr>
          <w:rFonts w:ascii="Times New Roman" w:hAnsi="Times New Roman"/>
          <w:i/>
          <w:sz w:val="24"/>
          <w:szCs w:val="24"/>
          <w:vertAlign w:val="subscript"/>
          <w:lang w:val="en-GB"/>
        </w:rPr>
        <w:t>m</w:t>
      </w:r>
      <w:proofErr w:type="spellEnd"/>
      <w:r w:rsidRPr="00B135E1">
        <w:rPr>
          <w:rFonts w:ascii="Times New Roman" w:hAnsi="Times New Roman"/>
          <w:i/>
          <w:sz w:val="24"/>
          <w:szCs w:val="24"/>
          <w:lang w:val="en-GB"/>
        </w:rPr>
        <w:t xml:space="preserve"> </w:t>
      </w:r>
      <w:r w:rsidRPr="00B135E1">
        <w:rPr>
          <w:rFonts w:ascii="Times New Roman" w:hAnsi="Times New Roman"/>
          <w:sz w:val="24"/>
          <w:szCs w:val="24"/>
          <w:lang w:val="en-GB"/>
        </w:rPr>
        <w:t xml:space="preserve">are: </w:t>
      </w:r>
      <w:r>
        <w:rPr>
          <w:rFonts w:ascii="Times New Roman" w:hAnsi="Times New Roman"/>
          <w:sz w:val="24"/>
          <w:szCs w:val="24"/>
          <w:lang w:val="en-GB"/>
        </w:rPr>
        <w:t>L*, a*, b*, C* and bread crumb quality</w:t>
      </w:r>
      <w:r w:rsidRPr="00B135E1">
        <w:rPr>
          <w:rFonts w:ascii="Times New Roman" w:hAnsi="Times New Roman"/>
          <w:sz w:val="24"/>
          <w:szCs w:val="24"/>
          <w:lang w:val="en-GB"/>
        </w:rPr>
        <w:t>;</w:t>
      </w:r>
    </w:p>
    <w:p w:rsidR="003E1F47" w:rsidRPr="00B135E1" w:rsidRDefault="003E1F47" w:rsidP="00D03E47">
      <w:pPr>
        <w:spacing w:after="0" w:line="360" w:lineRule="auto"/>
        <w:contextualSpacing/>
        <w:jc w:val="both"/>
        <w:rPr>
          <w:rFonts w:ascii="Times New Roman" w:hAnsi="Times New Roman"/>
          <w:sz w:val="24"/>
          <w:szCs w:val="24"/>
          <w:lang w:val="en-GB"/>
        </w:rPr>
      </w:pPr>
      <w:r w:rsidRPr="001A56C0">
        <w:rPr>
          <w:rFonts w:ascii="Times New Roman" w:hAnsi="Times New Roman"/>
          <w:position w:val="-24"/>
          <w:sz w:val="24"/>
          <w:szCs w:val="24"/>
          <w:lang w:val="en-GB"/>
        </w:rPr>
        <w:object w:dxaOrig="4580" w:dyaOrig="980">
          <v:shape id="_x0000_i1028" type="#_x0000_t75" style="width:228.75pt;height:48.75pt" o:ole="">
            <v:imagedata r:id="rId13" o:title=""/>
          </v:shape>
          <o:OLEObject Type="Embed" ProgID="Equation.3" ShapeID="_x0000_i1028" DrawAspect="Content" ObjectID="_1637481097" r:id="rId14"/>
        </w:object>
      </w:r>
      <w:r>
        <w:rPr>
          <w:rFonts w:ascii="Times New Roman" w:hAnsi="Times New Roman"/>
          <w:sz w:val="24"/>
          <w:szCs w:val="24"/>
          <w:lang w:val="en-GB"/>
        </w:rPr>
        <w:t xml:space="preserve">, </w:t>
      </w:r>
      <w:r>
        <w:rPr>
          <w:rFonts w:ascii="Times New Roman" w:hAnsi="Times New Roman"/>
          <w:sz w:val="24"/>
          <w:szCs w:val="24"/>
          <w:lang w:val="en-GB"/>
        </w:rPr>
        <w:tab/>
      </w:r>
      <w:r>
        <w:rPr>
          <w:rFonts w:ascii="Times New Roman" w:hAnsi="Times New Roman"/>
          <w:i/>
          <w:sz w:val="24"/>
          <w:szCs w:val="24"/>
          <w:lang w:val="en-GB"/>
        </w:rPr>
        <w:t>n</w:t>
      </w:r>
      <w:r>
        <w:rPr>
          <w:rFonts w:ascii="Times New Roman" w:hAnsi="Times New Roman"/>
          <w:sz w:val="24"/>
          <w:szCs w:val="24"/>
          <w:lang w:val="en-GB"/>
        </w:rPr>
        <w:t xml:space="preserve">=1-8, </w:t>
      </w:r>
      <w:r>
        <w:rPr>
          <w:rFonts w:ascii="Times New Roman" w:hAnsi="Times New Roman"/>
          <w:i/>
          <w:sz w:val="24"/>
          <w:szCs w:val="24"/>
          <w:lang w:val="en-GB"/>
        </w:rPr>
        <w:t>o</w:t>
      </w:r>
      <w:r>
        <w:rPr>
          <w:rFonts w:ascii="Times New Roman" w:hAnsi="Times New Roman"/>
          <w:sz w:val="24"/>
          <w:szCs w:val="24"/>
          <w:lang w:val="en-GB"/>
        </w:rPr>
        <w:t>=1-8</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(6)</w:t>
      </w:r>
    </w:p>
    <w:p w:rsidR="003E1F47" w:rsidRPr="00B135E1" w:rsidRDefault="003E1F47" w:rsidP="00D03E47">
      <w:pPr>
        <w:spacing w:after="0" w:line="360" w:lineRule="auto"/>
        <w:contextualSpacing/>
        <w:jc w:val="both"/>
        <w:rPr>
          <w:rFonts w:ascii="Times New Roman" w:hAnsi="Times New Roman"/>
          <w:sz w:val="24"/>
          <w:szCs w:val="24"/>
          <w:lang w:val="en-GB"/>
        </w:rPr>
      </w:pPr>
      <w:r w:rsidRPr="00B135E1">
        <w:rPr>
          <w:rFonts w:ascii="Times New Roman" w:hAnsi="Times New Roman"/>
          <w:sz w:val="24"/>
          <w:szCs w:val="24"/>
          <w:lang w:val="en-GB"/>
        </w:rPr>
        <w:t xml:space="preserve">where </w:t>
      </w:r>
      <w:proofErr w:type="spellStart"/>
      <w:r w:rsidRPr="00B135E1">
        <w:rPr>
          <w:rFonts w:ascii="Times New Roman" w:hAnsi="Times New Roman"/>
          <w:i/>
          <w:sz w:val="24"/>
          <w:szCs w:val="24"/>
          <w:lang w:val="en-GB"/>
        </w:rPr>
        <w:t>x</w:t>
      </w:r>
      <w:r>
        <w:rPr>
          <w:rFonts w:ascii="Times New Roman" w:hAnsi="Times New Roman"/>
          <w:i/>
          <w:sz w:val="24"/>
          <w:szCs w:val="24"/>
          <w:vertAlign w:val="subscript"/>
          <w:lang w:val="en-GB"/>
        </w:rPr>
        <w:t>n</w:t>
      </w:r>
      <w:proofErr w:type="spellEnd"/>
      <w:r w:rsidRPr="00B135E1">
        <w:rPr>
          <w:rFonts w:ascii="Times New Roman" w:hAnsi="Times New Roman"/>
          <w:i/>
          <w:sz w:val="24"/>
          <w:szCs w:val="24"/>
          <w:lang w:val="en-GB"/>
        </w:rPr>
        <w:t xml:space="preserve"> </w:t>
      </w:r>
      <w:r w:rsidRPr="00B135E1">
        <w:rPr>
          <w:rFonts w:ascii="Times New Roman" w:hAnsi="Times New Roman"/>
          <w:sz w:val="24"/>
          <w:szCs w:val="24"/>
          <w:lang w:val="en-GB"/>
        </w:rPr>
        <w:t xml:space="preserve">are: </w:t>
      </w:r>
      <w:r>
        <w:rPr>
          <w:rFonts w:ascii="Times New Roman" w:hAnsi="Times New Roman"/>
          <w:sz w:val="24"/>
          <w:szCs w:val="24"/>
          <w:lang w:val="en-GB"/>
        </w:rPr>
        <w:t>characteristic appearance, taste and aroma</w:t>
      </w:r>
      <w:r w:rsidRPr="00B135E1">
        <w:rPr>
          <w:rFonts w:ascii="Times New Roman" w:hAnsi="Times New Roman"/>
          <w:sz w:val="24"/>
          <w:szCs w:val="24"/>
          <w:lang w:val="en-GB"/>
        </w:rPr>
        <w:t>,</w:t>
      </w:r>
      <w:r>
        <w:rPr>
          <w:rFonts w:ascii="Times New Roman" w:hAnsi="Times New Roman"/>
          <w:sz w:val="24"/>
          <w:szCs w:val="24"/>
          <w:lang w:val="en-GB"/>
        </w:rPr>
        <w:t xml:space="preserve"> crust colour intensity, colour uniformity, sweet taste, elasticity and pores uniformity, and </w:t>
      </w:r>
      <w:r w:rsidRPr="00B135E1">
        <w:rPr>
          <w:rFonts w:ascii="Times New Roman" w:hAnsi="Times New Roman"/>
          <w:i/>
          <w:sz w:val="24"/>
          <w:szCs w:val="24"/>
          <w:lang w:val="en-GB"/>
        </w:rPr>
        <w:t>x</w:t>
      </w:r>
      <w:r>
        <w:rPr>
          <w:rFonts w:ascii="Times New Roman" w:hAnsi="Times New Roman"/>
          <w:i/>
          <w:sz w:val="24"/>
          <w:szCs w:val="24"/>
          <w:vertAlign w:val="subscript"/>
          <w:lang w:val="en-GB"/>
        </w:rPr>
        <w:t>o</w:t>
      </w:r>
      <w:r>
        <w:rPr>
          <w:rFonts w:ascii="Times New Roman" w:hAnsi="Times New Roman"/>
          <w:sz w:val="24"/>
          <w:szCs w:val="24"/>
          <w:lang w:val="en-GB"/>
        </w:rPr>
        <w:t xml:space="preserve"> are: crumb colour intensity, sour and salty taste, sour, yeast and pungent aroma, firmness and wall thickness;</w:t>
      </w:r>
    </w:p>
    <w:p w:rsidR="003E1F47" w:rsidRDefault="003E1F47" w:rsidP="00D03E47">
      <w:pPr>
        <w:spacing w:after="0" w:line="360" w:lineRule="auto"/>
        <w:contextualSpacing/>
        <w:jc w:val="both"/>
        <w:rPr>
          <w:rFonts w:ascii="Times New Roman" w:hAnsi="Times New Roman"/>
          <w:sz w:val="24"/>
          <w:szCs w:val="24"/>
          <w:lang w:val="en-GB"/>
        </w:rPr>
      </w:pPr>
      <w:r w:rsidRPr="00B135E1">
        <w:rPr>
          <w:rFonts w:ascii="Times New Roman" w:hAnsi="Times New Roman"/>
          <w:position w:val="-24"/>
          <w:sz w:val="24"/>
          <w:szCs w:val="24"/>
          <w:lang w:val="en-GB"/>
        </w:rPr>
        <w:object w:dxaOrig="1780" w:dyaOrig="780">
          <v:shape id="_x0000_i1029" type="#_x0000_t75" style="width:89.25pt;height:39pt" o:ole="">
            <v:imagedata r:id="rId15" o:title=""/>
          </v:shape>
          <o:OLEObject Type="Embed" ProgID="Equation.3" ShapeID="_x0000_i1029" DrawAspect="Content" ObjectID="_1637481098" r:id="rId16"/>
        </w:object>
      </w:r>
      <w:r>
        <w:rPr>
          <w:rFonts w:ascii="Times New Roman" w:hAnsi="Times New Roman"/>
          <w:sz w:val="24"/>
          <w:szCs w:val="24"/>
          <w:lang w:val="en-GB"/>
        </w:rPr>
        <w:t xml:space="preserve">, </w:t>
      </w:r>
      <w:r>
        <w:rPr>
          <w:rFonts w:ascii="Times New Roman" w:hAnsi="Times New Roman"/>
          <w:sz w:val="24"/>
          <w:szCs w:val="24"/>
          <w:lang w:val="en-GB"/>
        </w:rPr>
        <w:tab/>
      </w:r>
      <w:r w:rsidRPr="001A56C0">
        <w:rPr>
          <w:rFonts w:ascii="Times New Roman" w:hAnsi="Times New Roman"/>
          <w:i/>
          <w:sz w:val="24"/>
          <w:szCs w:val="24"/>
          <w:lang w:val="en-GB"/>
        </w:rPr>
        <w:t>p</w:t>
      </w:r>
      <w:r>
        <w:rPr>
          <w:rFonts w:ascii="Times New Roman" w:hAnsi="Times New Roman"/>
          <w:sz w:val="24"/>
          <w:szCs w:val="24"/>
          <w:lang w:val="en-GB"/>
        </w:rPr>
        <w:t>=1-4</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(7)</w:t>
      </w:r>
    </w:p>
    <w:p w:rsidR="003E1F47" w:rsidRPr="001A56C0" w:rsidRDefault="003E1F47" w:rsidP="00D03E47">
      <w:pPr>
        <w:spacing w:after="0" w:line="360" w:lineRule="auto"/>
        <w:contextualSpacing/>
        <w:jc w:val="both"/>
        <w:rPr>
          <w:rFonts w:ascii="Times New Roman" w:hAnsi="Times New Roman"/>
          <w:sz w:val="24"/>
          <w:szCs w:val="24"/>
          <w:lang w:val="en-GB"/>
        </w:rPr>
      </w:pPr>
      <w:r>
        <w:rPr>
          <w:rFonts w:ascii="Times New Roman" w:hAnsi="Times New Roman"/>
          <w:sz w:val="24"/>
          <w:szCs w:val="24"/>
          <w:lang w:val="en-GB"/>
        </w:rPr>
        <w:t xml:space="preserve">where </w:t>
      </w:r>
      <w:proofErr w:type="spellStart"/>
      <w:r w:rsidRPr="001A56C0">
        <w:rPr>
          <w:rFonts w:ascii="Times New Roman" w:hAnsi="Times New Roman"/>
          <w:i/>
          <w:sz w:val="24"/>
          <w:szCs w:val="24"/>
          <w:lang w:val="en-GB"/>
        </w:rPr>
        <w:t>Sp</w:t>
      </w:r>
      <w:proofErr w:type="spellEnd"/>
      <w:r>
        <w:rPr>
          <w:rFonts w:ascii="Times New Roman" w:hAnsi="Times New Roman"/>
          <w:sz w:val="24"/>
          <w:szCs w:val="24"/>
          <w:lang w:val="en-GB"/>
        </w:rPr>
        <w:t xml:space="preserve"> are </w:t>
      </w:r>
      <w:r w:rsidRPr="001A56C0">
        <w:rPr>
          <w:rFonts w:ascii="Times New Roman" w:hAnsi="Times New Roman"/>
          <w:i/>
          <w:sz w:val="24"/>
          <w:szCs w:val="24"/>
          <w:lang w:val="en-GB"/>
        </w:rPr>
        <w:t>S</w:t>
      </w:r>
      <w:r w:rsidRPr="001A56C0">
        <w:rPr>
          <w:rFonts w:ascii="Times New Roman" w:hAnsi="Times New Roman"/>
          <w:i/>
          <w:sz w:val="24"/>
          <w:szCs w:val="24"/>
          <w:vertAlign w:val="subscript"/>
          <w:lang w:val="en-GB"/>
        </w:rPr>
        <w:t>1</w:t>
      </w:r>
      <w:r>
        <w:rPr>
          <w:rFonts w:ascii="Times New Roman" w:hAnsi="Times New Roman"/>
          <w:sz w:val="24"/>
          <w:szCs w:val="24"/>
          <w:lang w:val="en-GB"/>
        </w:rPr>
        <w:t xml:space="preserve">, </w:t>
      </w:r>
      <w:r w:rsidRPr="001A56C0">
        <w:rPr>
          <w:rFonts w:ascii="Times New Roman" w:hAnsi="Times New Roman"/>
          <w:i/>
          <w:sz w:val="24"/>
          <w:szCs w:val="24"/>
          <w:lang w:val="en-GB"/>
        </w:rPr>
        <w:t>S</w:t>
      </w:r>
      <w:r w:rsidRPr="001A56C0">
        <w:rPr>
          <w:rFonts w:ascii="Times New Roman" w:hAnsi="Times New Roman"/>
          <w:i/>
          <w:sz w:val="24"/>
          <w:szCs w:val="24"/>
          <w:vertAlign w:val="subscript"/>
          <w:lang w:val="en-GB"/>
        </w:rPr>
        <w:t>2</w:t>
      </w:r>
      <w:r>
        <w:rPr>
          <w:rFonts w:ascii="Times New Roman" w:hAnsi="Times New Roman"/>
          <w:sz w:val="24"/>
          <w:szCs w:val="24"/>
          <w:lang w:val="en-GB"/>
        </w:rPr>
        <w:t xml:space="preserve">, </w:t>
      </w:r>
      <w:r w:rsidRPr="00D03E47">
        <w:rPr>
          <w:rFonts w:ascii="Times New Roman" w:hAnsi="Times New Roman"/>
          <w:i/>
          <w:sz w:val="24"/>
          <w:szCs w:val="24"/>
          <w:lang w:val="en-GB"/>
        </w:rPr>
        <w:t>S</w:t>
      </w:r>
      <w:r w:rsidRPr="001A56C0">
        <w:rPr>
          <w:rFonts w:ascii="Times New Roman" w:hAnsi="Times New Roman"/>
          <w:i/>
          <w:sz w:val="24"/>
          <w:szCs w:val="24"/>
          <w:vertAlign w:val="subscript"/>
          <w:lang w:val="en-GB"/>
        </w:rPr>
        <w:t>3</w:t>
      </w:r>
      <w:r>
        <w:rPr>
          <w:rFonts w:ascii="Times New Roman" w:hAnsi="Times New Roman"/>
          <w:sz w:val="24"/>
          <w:szCs w:val="24"/>
          <w:lang w:val="en-GB"/>
        </w:rPr>
        <w:t xml:space="preserve"> and </w:t>
      </w:r>
      <w:r w:rsidRPr="001A56C0">
        <w:rPr>
          <w:rFonts w:ascii="Times New Roman" w:hAnsi="Times New Roman"/>
          <w:i/>
          <w:sz w:val="24"/>
          <w:szCs w:val="24"/>
          <w:lang w:val="en-GB"/>
        </w:rPr>
        <w:t>S</w:t>
      </w:r>
      <w:r w:rsidRPr="001A56C0">
        <w:rPr>
          <w:rFonts w:ascii="Times New Roman" w:hAnsi="Times New Roman"/>
          <w:i/>
          <w:sz w:val="24"/>
          <w:szCs w:val="24"/>
          <w:vertAlign w:val="subscript"/>
          <w:lang w:val="en-GB"/>
        </w:rPr>
        <w:t>4</w:t>
      </w:r>
      <w:r>
        <w:rPr>
          <w:rFonts w:ascii="Times New Roman" w:hAnsi="Times New Roman"/>
          <w:sz w:val="24"/>
          <w:szCs w:val="24"/>
          <w:lang w:val="en-GB"/>
        </w:rPr>
        <w:t>;</w:t>
      </w:r>
    </w:p>
    <w:p w:rsidR="003E1F47" w:rsidRPr="00B135E1" w:rsidRDefault="003E1F47" w:rsidP="00D03E47">
      <w:pPr>
        <w:spacing w:after="0" w:line="360" w:lineRule="auto"/>
        <w:contextualSpacing/>
        <w:jc w:val="both"/>
        <w:rPr>
          <w:rFonts w:ascii="Times New Roman" w:hAnsi="Times New Roman"/>
          <w:sz w:val="24"/>
          <w:szCs w:val="24"/>
          <w:lang w:val="en-GB"/>
        </w:rPr>
      </w:pPr>
    </w:p>
    <w:p w:rsidR="003E1F47" w:rsidRPr="00D03E47" w:rsidRDefault="003E1F47" w:rsidP="00E41CA8">
      <w:pPr>
        <w:spacing w:after="0" w:line="360" w:lineRule="auto"/>
        <w:contextualSpacing/>
        <w:jc w:val="both"/>
        <w:rPr>
          <w:rFonts w:ascii="Times New Roman" w:hAnsi="Times New Roman"/>
          <w:i/>
          <w:sz w:val="24"/>
          <w:szCs w:val="24"/>
          <w:lang w:val="en-GB"/>
        </w:rPr>
      </w:pPr>
      <m:oMath>
        <m:r>
          <w:rPr>
            <w:rFonts w:ascii="Cambria Math" w:eastAsiaTheme="minorEastAsia" w:hAnsi="Cambria Math"/>
            <w:szCs w:val="24"/>
            <w:lang w:val="sr-Latn-CS"/>
          </w:rPr>
          <m:t>max</m:t>
        </m:r>
        <m:d>
          <m:dPr>
            <m:begChr m:val="["/>
            <m:endChr m:val="]"/>
            <m:ctrlPr>
              <w:rPr>
                <w:rFonts w:ascii="Cambria Math" w:eastAsiaTheme="minorEastAsia" w:hAnsi="Cambria Math"/>
                <w:i/>
                <w:szCs w:val="24"/>
                <w:lang w:val="sr-Latn-CS"/>
              </w:rPr>
            </m:ctrlPr>
          </m:dPr>
          <m:e>
            <m:sSub>
              <m:sSubPr>
                <m:ctrlPr>
                  <w:rPr>
                    <w:rFonts w:ascii="Cambria Math" w:eastAsiaTheme="minorEastAsia" w:hAnsi="Cambria Math"/>
                    <w:i/>
                    <w:szCs w:val="24"/>
                    <w:lang w:val="sr-Latn-CS"/>
                  </w:rPr>
                </m:ctrlPr>
              </m:sSubPr>
              <m:e>
                <m:r>
                  <w:rPr>
                    <w:rFonts w:ascii="Cambria Math" w:eastAsiaTheme="minorEastAsia" w:hAnsi="Cambria Math"/>
                    <w:szCs w:val="24"/>
                    <w:lang w:val="sr-Latn-CS"/>
                  </w:rPr>
                  <m:t>Score</m:t>
                </m:r>
              </m:e>
              <m:sub>
                <m:r>
                  <w:rPr>
                    <w:rFonts w:ascii="Cambria Math" w:eastAsiaTheme="minorEastAsia" w:hAnsi="Cambria Math"/>
                    <w:szCs w:val="24"/>
                    <w:lang w:val="sr-Latn-CS"/>
                  </w:rPr>
                  <m:t>i</m:t>
                </m:r>
              </m:sub>
            </m:sSub>
          </m:e>
        </m:d>
        <m:r>
          <w:rPr>
            <w:rFonts w:eastAsiaTheme="minorEastAsia"/>
            <w:szCs w:val="24"/>
            <w:lang w:val="sr-Latn-CS"/>
          </w:rPr>
          <m:t>→</m:t>
        </m:r>
        <m:r>
          <m:rPr>
            <m:sty m:val="b"/>
          </m:rPr>
          <w:rPr>
            <w:rFonts w:ascii="Cambria Math" w:eastAsiaTheme="minorEastAsia" w:hAnsi="Cambria Math"/>
            <w:szCs w:val="24"/>
            <w:lang w:val="sr-Latn-CS"/>
          </w:rPr>
          <m:t>optimum</m:t>
        </m:r>
      </m:oMath>
      <w:r w:rsidRPr="00B135E1">
        <w:rPr>
          <w:rFonts w:ascii="Times New Roman" w:eastAsiaTheme="minorEastAsia" w:hAnsi="Times New Roman"/>
          <w:sz w:val="24"/>
          <w:szCs w:val="24"/>
          <w:lang w:val="en-GB"/>
        </w:rPr>
        <w:tab/>
      </w:r>
      <w:r>
        <w:rPr>
          <w:rFonts w:ascii="Times New Roman" w:eastAsiaTheme="minorEastAsia" w:hAnsi="Times New Roman"/>
          <w:sz w:val="24"/>
          <w:szCs w:val="24"/>
          <w:lang w:val="en-GB"/>
        </w:rPr>
        <w:tab/>
      </w:r>
      <w:r>
        <w:rPr>
          <w:rFonts w:ascii="Times New Roman" w:eastAsiaTheme="minorEastAsia" w:hAnsi="Times New Roman"/>
          <w:sz w:val="24"/>
          <w:szCs w:val="24"/>
          <w:lang w:val="en-GB"/>
        </w:rPr>
        <w:tab/>
      </w:r>
      <w:r>
        <w:rPr>
          <w:rFonts w:ascii="Times New Roman" w:eastAsiaTheme="minorEastAsia" w:hAnsi="Times New Roman"/>
          <w:sz w:val="24"/>
          <w:szCs w:val="24"/>
          <w:lang w:val="en-GB"/>
        </w:rPr>
        <w:tab/>
      </w:r>
      <w:r>
        <w:rPr>
          <w:rFonts w:ascii="Times New Roman" w:eastAsiaTheme="minorEastAsia" w:hAnsi="Times New Roman"/>
          <w:sz w:val="24"/>
          <w:szCs w:val="24"/>
          <w:lang w:val="en-GB"/>
        </w:rPr>
        <w:tab/>
      </w:r>
      <w:r>
        <w:rPr>
          <w:rFonts w:ascii="Times New Roman" w:eastAsiaTheme="minorEastAsia" w:hAnsi="Times New Roman"/>
          <w:sz w:val="24"/>
          <w:szCs w:val="24"/>
          <w:lang w:val="en-GB"/>
        </w:rPr>
        <w:tab/>
      </w:r>
      <w:r>
        <w:rPr>
          <w:rFonts w:ascii="Times New Roman" w:eastAsiaTheme="minorEastAsia" w:hAnsi="Times New Roman"/>
          <w:sz w:val="24"/>
          <w:szCs w:val="24"/>
          <w:lang w:val="en-GB"/>
        </w:rPr>
        <w:tab/>
      </w:r>
      <w:r>
        <w:rPr>
          <w:rFonts w:ascii="Times New Roman" w:eastAsiaTheme="minorEastAsia" w:hAnsi="Times New Roman"/>
          <w:sz w:val="24"/>
          <w:szCs w:val="24"/>
          <w:lang w:val="en-GB"/>
        </w:rPr>
        <w:tab/>
      </w:r>
      <w:r>
        <w:rPr>
          <w:rFonts w:ascii="Times New Roman" w:eastAsiaTheme="minorEastAsia" w:hAnsi="Times New Roman"/>
          <w:sz w:val="24"/>
          <w:szCs w:val="24"/>
          <w:lang w:val="en-GB"/>
        </w:rPr>
        <w:tab/>
        <w:t>(8)</w:t>
      </w:r>
    </w:p>
    <w:p w:rsidR="00620A38" w:rsidRPr="00744B46" w:rsidRDefault="00620A38" w:rsidP="00E41CA8">
      <w:pPr>
        <w:spacing w:after="0" w:line="360" w:lineRule="auto"/>
        <w:contextualSpacing/>
        <w:jc w:val="both"/>
        <w:rPr>
          <w:rFonts w:ascii="Times New Roman" w:hAnsi="Times New Roman"/>
          <w:b/>
          <w:color w:val="4F81BD"/>
          <w:sz w:val="24"/>
          <w:szCs w:val="24"/>
        </w:rPr>
      </w:pPr>
    </w:p>
    <w:p w:rsidR="00D93E4B" w:rsidRPr="00274A3A" w:rsidRDefault="00274A3A">
      <w:pPr>
        <w:spacing w:after="0" w:line="360" w:lineRule="auto"/>
        <w:contextualSpacing/>
        <w:jc w:val="center"/>
        <w:rPr>
          <w:rFonts w:ascii="Times New Roman" w:hAnsi="Times New Roman"/>
          <w:sz w:val="24"/>
          <w:szCs w:val="24"/>
        </w:rPr>
      </w:pPr>
      <w:r w:rsidRPr="00274A3A">
        <w:rPr>
          <w:rFonts w:ascii="Times New Roman" w:hAnsi="Times New Roman"/>
          <w:sz w:val="24"/>
          <w:szCs w:val="24"/>
        </w:rPr>
        <w:t>RESULTS AND DISCUSSION</w:t>
      </w:r>
    </w:p>
    <w:p w:rsidR="007D36F8" w:rsidRDefault="008B3937">
      <w:pPr>
        <w:pStyle w:val="HTMLPreformatted"/>
        <w:spacing w:line="360" w:lineRule="auto"/>
        <w:contextualSpacing/>
        <w:jc w:val="both"/>
        <w:rPr>
          <w:rFonts w:ascii="Times New Roman" w:hAnsi="Times New Roman"/>
          <w:sz w:val="24"/>
          <w:szCs w:val="24"/>
        </w:rPr>
      </w:pPr>
      <w:r w:rsidRPr="00744B46">
        <w:rPr>
          <w:rFonts w:ascii="Times New Roman" w:hAnsi="Times New Roman"/>
          <w:sz w:val="24"/>
          <w:szCs w:val="24"/>
        </w:rPr>
        <w:t>Bread</w:t>
      </w:r>
      <w:r w:rsidR="00C805F7" w:rsidRPr="00744B46">
        <w:rPr>
          <w:rFonts w:ascii="Times New Roman" w:hAnsi="Times New Roman"/>
          <w:sz w:val="24"/>
          <w:szCs w:val="24"/>
        </w:rPr>
        <w:t xml:space="preserve"> product is a complex multi component system consisting of </w:t>
      </w:r>
      <w:r w:rsidRPr="00744B46">
        <w:rPr>
          <w:rFonts w:ascii="Times New Roman" w:hAnsi="Times New Roman"/>
          <w:sz w:val="24"/>
          <w:szCs w:val="24"/>
        </w:rPr>
        <w:t>bio macromolecules</w:t>
      </w:r>
      <w:r w:rsidR="00C805F7" w:rsidRPr="00744B46">
        <w:rPr>
          <w:rFonts w:ascii="Times New Roman" w:hAnsi="Times New Roman"/>
          <w:sz w:val="24"/>
          <w:szCs w:val="24"/>
        </w:rPr>
        <w:t xml:space="preserve"> such as proteins, carbohydrates and lipids. </w:t>
      </w:r>
      <w:r w:rsidR="00C805F7" w:rsidRPr="00744B46">
        <w:rPr>
          <w:rFonts w:ascii="Times New Roman" w:hAnsi="Times New Roman"/>
          <w:sz w:val="24"/>
          <w:szCs w:val="24"/>
          <w:lang w:val="en-GB"/>
        </w:rPr>
        <w:t xml:space="preserve">Investigated </w:t>
      </w:r>
      <w:r w:rsidR="000613B5" w:rsidRPr="00744B46">
        <w:rPr>
          <w:rFonts w:ascii="Times New Roman" w:hAnsi="Times New Roman"/>
          <w:sz w:val="24"/>
          <w:szCs w:val="24"/>
          <w:lang w:val="en-GB"/>
        </w:rPr>
        <w:t>breads</w:t>
      </w:r>
      <w:r w:rsidR="00C805F7" w:rsidRPr="00744B46">
        <w:rPr>
          <w:rFonts w:ascii="Times New Roman" w:hAnsi="Times New Roman"/>
          <w:sz w:val="24"/>
          <w:szCs w:val="24"/>
          <w:lang w:val="en-GB"/>
        </w:rPr>
        <w:t xml:space="preserve"> were characterized by low protein content in the </w:t>
      </w:r>
      <w:r w:rsidR="00C805F7" w:rsidRPr="00744B46">
        <w:rPr>
          <w:rFonts w:ascii="Times New Roman" w:hAnsi="Times New Roman"/>
          <w:sz w:val="24"/>
          <w:szCs w:val="24"/>
        </w:rPr>
        <w:t>sample</w:t>
      </w:r>
      <w:r w:rsidR="00FF035B" w:rsidRPr="00744B46">
        <w:rPr>
          <w:rFonts w:ascii="Times New Roman" w:hAnsi="Times New Roman"/>
          <w:sz w:val="24"/>
          <w:szCs w:val="24"/>
        </w:rPr>
        <w:t>s</w:t>
      </w:r>
      <w:r w:rsidR="00C805F7" w:rsidRPr="00744B46">
        <w:rPr>
          <w:rFonts w:ascii="Times New Roman" w:hAnsi="Times New Roman"/>
          <w:sz w:val="24"/>
          <w:szCs w:val="24"/>
          <w:lang w:val="en-GB"/>
        </w:rPr>
        <w:t xml:space="preserve"> without </w:t>
      </w:r>
      <w:r w:rsidR="007F431D" w:rsidRPr="00744B46">
        <w:rPr>
          <w:rFonts w:ascii="Times New Roman" w:hAnsi="Times New Roman"/>
          <w:sz w:val="24"/>
          <w:szCs w:val="24"/>
          <w:lang w:val="en-GB"/>
        </w:rPr>
        <w:t>yeast extract</w:t>
      </w:r>
      <w:r w:rsidR="00C805F7" w:rsidRPr="00744B46">
        <w:rPr>
          <w:rFonts w:ascii="Times New Roman" w:hAnsi="Times New Roman"/>
          <w:sz w:val="24"/>
          <w:szCs w:val="24"/>
          <w:lang w:val="en-GB"/>
        </w:rPr>
        <w:t xml:space="preserve"> (</w:t>
      </w:r>
      <w:r w:rsidR="00E66551" w:rsidRPr="00744B46">
        <w:rPr>
          <w:rFonts w:ascii="Times New Roman" w:hAnsi="Times New Roman"/>
          <w:sz w:val="24"/>
          <w:szCs w:val="24"/>
          <w:lang w:val="en-GB"/>
        </w:rPr>
        <w:t xml:space="preserve">samples </w:t>
      </w:r>
      <w:r w:rsidR="00B71B2F" w:rsidRPr="00744B46">
        <w:rPr>
          <w:rFonts w:ascii="Times New Roman" w:hAnsi="Times New Roman"/>
          <w:sz w:val="24"/>
          <w:szCs w:val="24"/>
          <w:lang w:val="en-GB"/>
        </w:rPr>
        <w:t>0–</w:t>
      </w:r>
      <w:r w:rsidR="007F431D" w:rsidRPr="00744B46">
        <w:rPr>
          <w:rFonts w:ascii="Times New Roman" w:hAnsi="Times New Roman"/>
          <w:sz w:val="24"/>
          <w:szCs w:val="24"/>
          <w:lang w:val="en-GB"/>
        </w:rPr>
        <w:t>4</w:t>
      </w:r>
      <w:r w:rsidR="00C805F7" w:rsidRPr="00744B46">
        <w:rPr>
          <w:rFonts w:ascii="Times New Roman" w:hAnsi="Times New Roman"/>
          <w:sz w:val="24"/>
          <w:szCs w:val="24"/>
          <w:lang w:val="en-GB"/>
        </w:rPr>
        <w:t>)</w:t>
      </w:r>
      <w:r w:rsidR="007F431D" w:rsidRPr="00744B46">
        <w:rPr>
          <w:rFonts w:ascii="Times New Roman" w:hAnsi="Times New Roman"/>
          <w:sz w:val="24"/>
          <w:szCs w:val="24"/>
          <w:lang w:val="en-GB"/>
        </w:rPr>
        <w:t>,</w:t>
      </w:r>
      <w:r w:rsidR="006738F0">
        <w:rPr>
          <w:rFonts w:ascii="Times New Roman" w:hAnsi="Times New Roman"/>
          <w:sz w:val="24"/>
          <w:szCs w:val="24"/>
          <w:lang w:val="en-GB"/>
        </w:rPr>
        <w:t xml:space="preserve"> where addition of non-protein components (salt and sugar), reduced bread samples' protein content,</w:t>
      </w:r>
      <w:r w:rsidR="007F431D" w:rsidRPr="00744B46">
        <w:rPr>
          <w:rFonts w:ascii="Times New Roman" w:hAnsi="Times New Roman"/>
          <w:sz w:val="24"/>
          <w:szCs w:val="24"/>
          <w:lang w:val="en-GB"/>
        </w:rPr>
        <w:t xml:space="preserve"> table </w:t>
      </w:r>
      <w:r w:rsidR="000D2DF7">
        <w:rPr>
          <w:rFonts w:ascii="Times New Roman" w:hAnsi="Times New Roman"/>
          <w:sz w:val="24"/>
          <w:szCs w:val="24"/>
          <w:lang w:val="en-GB"/>
        </w:rPr>
        <w:t>3</w:t>
      </w:r>
      <w:r w:rsidR="00C805F7" w:rsidRPr="00744B46">
        <w:rPr>
          <w:rFonts w:ascii="Times New Roman" w:hAnsi="Times New Roman"/>
          <w:sz w:val="24"/>
          <w:szCs w:val="24"/>
        </w:rPr>
        <w:t xml:space="preserve">. The addition of </w:t>
      </w:r>
      <w:r w:rsidR="007F431D" w:rsidRPr="00744B46">
        <w:rPr>
          <w:rFonts w:ascii="Times New Roman" w:hAnsi="Times New Roman"/>
          <w:sz w:val="24"/>
          <w:szCs w:val="24"/>
        </w:rPr>
        <w:t xml:space="preserve">yeast extract contributed to the </w:t>
      </w:r>
      <w:r w:rsidR="00FF035B" w:rsidRPr="00744B46">
        <w:rPr>
          <w:rFonts w:ascii="Times New Roman" w:hAnsi="Times New Roman"/>
          <w:sz w:val="24"/>
          <w:szCs w:val="24"/>
        </w:rPr>
        <w:t xml:space="preserve">statistically significant </w:t>
      </w:r>
      <w:r w:rsidR="007F431D" w:rsidRPr="00744B46">
        <w:rPr>
          <w:rFonts w:ascii="Times New Roman" w:hAnsi="Times New Roman"/>
          <w:sz w:val="24"/>
          <w:szCs w:val="24"/>
        </w:rPr>
        <w:t xml:space="preserve">increase of </w:t>
      </w:r>
      <w:r w:rsidR="00C805F7" w:rsidRPr="00744B46">
        <w:rPr>
          <w:rFonts w:ascii="Times New Roman" w:hAnsi="Times New Roman"/>
          <w:sz w:val="24"/>
          <w:szCs w:val="24"/>
        </w:rPr>
        <w:t>protein</w:t>
      </w:r>
      <w:r w:rsidR="00FF035B" w:rsidRPr="00744B46">
        <w:rPr>
          <w:rFonts w:ascii="Times New Roman" w:hAnsi="Times New Roman"/>
          <w:sz w:val="24"/>
          <w:szCs w:val="24"/>
        </w:rPr>
        <w:t xml:space="preserve"> content</w:t>
      </w:r>
      <w:r w:rsidR="00C805F7" w:rsidRPr="00744B46">
        <w:rPr>
          <w:rFonts w:ascii="Times New Roman" w:hAnsi="Times New Roman"/>
          <w:sz w:val="24"/>
          <w:szCs w:val="24"/>
        </w:rPr>
        <w:t xml:space="preserve"> in </w:t>
      </w:r>
      <w:r w:rsidR="007F431D" w:rsidRPr="00744B46">
        <w:rPr>
          <w:rFonts w:ascii="Times New Roman" w:hAnsi="Times New Roman"/>
          <w:sz w:val="24"/>
          <w:szCs w:val="24"/>
        </w:rPr>
        <w:t>bread</w:t>
      </w:r>
      <w:r w:rsidR="00FF035B" w:rsidRPr="00744B46">
        <w:rPr>
          <w:rFonts w:ascii="Times New Roman" w:hAnsi="Times New Roman"/>
          <w:sz w:val="24"/>
          <w:szCs w:val="24"/>
        </w:rPr>
        <w:t>, since</w:t>
      </w:r>
      <w:r w:rsidR="00321ACD" w:rsidRPr="00744B46">
        <w:rPr>
          <w:rFonts w:ascii="Times New Roman" w:hAnsi="Times New Roman"/>
          <w:sz w:val="24"/>
          <w:szCs w:val="24"/>
        </w:rPr>
        <w:t xml:space="preserve"> </w:t>
      </w:r>
      <w:r w:rsidR="007F431D" w:rsidRPr="00744B46">
        <w:rPr>
          <w:rFonts w:ascii="Times New Roman" w:hAnsi="Times New Roman"/>
          <w:sz w:val="24"/>
          <w:szCs w:val="24"/>
        </w:rPr>
        <w:t xml:space="preserve">yeast extract </w:t>
      </w:r>
      <w:r w:rsidR="00FF035B" w:rsidRPr="00744B46">
        <w:rPr>
          <w:rFonts w:ascii="Times New Roman" w:hAnsi="Times New Roman"/>
          <w:sz w:val="24"/>
          <w:szCs w:val="24"/>
        </w:rPr>
        <w:t>is</w:t>
      </w:r>
      <w:r w:rsidR="00C805F7" w:rsidRPr="00744B46">
        <w:rPr>
          <w:rFonts w:ascii="Times New Roman" w:hAnsi="Times New Roman"/>
          <w:sz w:val="24"/>
          <w:szCs w:val="24"/>
        </w:rPr>
        <w:t xml:space="preserve"> rich in proteins</w:t>
      </w:r>
      <w:r w:rsidR="009B1A9E">
        <w:rPr>
          <w:rFonts w:ascii="Times New Roman" w:hAnsi="Times New Roman"/>
          <w:sz w:val="24"/>
          <w:szCs w:val="24"/>
        </w:rPr>
        <w:t xml:space="preserve"> </w:t>
      </w:r>
      <w:r w:rsidR="009B1A9E">
        <w:rPr>
          <w:rFonts w:ascii="Times New Roman" w:hAnsi="Times New Roman"/>
          <w:sz w:val="24"/>
          <w:szCs w:val="24"/>
          <w:vertAlign w:val="superscript"/>
        </w:rPr>
        <w:t>9,10</w:t>
      </w:r>
      <w:r w:rsidR="007D36F8">
        <w:rPr>
          <w:rFonts w:ascii="Times New Roman" w:hAnsi="Times New Roman"/>
          <w:sz w:val="24"/>
          <w:szCs w:val="24"/>
        </w:rPr>
        <w:t xml:space="preserve">, which can also be seen from graphical presentation of developed mathematical models of dependence of bread protein content from yeast extract, sugar and salt addition, figures S1a and S1b. Linear terms of yeast extract and sugar </w:t>
      </w:r>
      <w:r w:rsidR="007D36F8" w:rsidRPr="00D03E47">
        <w:rPr>
          <w:rFonts w:ascii="Times New Roman" w:hAnsi="Times New Roman"/>
          <w:sz w:val="24"/>
          <w:szCs w:val="24"/>
        </w:rPr>
        <w:t>statistically significantly contributed to the SOP model forming.</w:t>
      </w:r>
      <w:r w:rsidR="00C805F7" w:rsidRPr="00744B46">
        <w:rPr>
          <w:rFonts w:ascii="Times New Roman" w:hAnsi="Times New Roman"/>
          <w:sz w:val="24"/>
          <w:szCs w:val="24"/>
        </w:rPr>
        <w:t xml:space="preserve"> </w:t>
      </w:r>
    </w:p>
    <w:p w:rsidR="007D36F8" w:rsidRDefault="007D36F8">
      <w:pPr>
        <w:pStyle w:val="HTMLPreformatted"/>
        <w:spacing w:line="360" w:lineRule="auto"/>
        <w:contextualSpacing/>
        <w:jc w:val="both"/>
        <w:rPr>
          <w:ins w:id="2" w:author="Vlada" w:date="2019-12-10T11:02:00Z"/>
          <w:rFonts w:ascii="Times New Roman" w:hAnsi="Times New Roman"/>
          <w:sz w:val="24"/>
          <w:szCs w:val="24"/>
        </w:rPr>
      </w:pPr>
    </w:p>
    <w:p w:rsidR="00D03E47" w:rsidDel="009A754F" w:rsidRDefault="00D03E47">
      <w:pPr>
        <w:pStyle w:val="HTMLPreformatted"/>
        <w:spacing w:line="360" w:lineRule="auto"/>
        <w:contextualSpacing/>
        <w:jc w:val="both"/>
        <w:rPr>
          <w:del w:id="3" w:author="Vlada" w:date="2019-12-10T11:05:00Z"/>
          <w:rFonts w:ascii="Times New Roman" w:hAnsi="Times New Roman"/>
          <w:sz w:val="24"/>
          <w:szCs w:val="24"/>
        </w:rPr>
      </w:pPr>
      <w:bookmarkStart w:id="4" w:name="_GoBack"/>
      <w:bookmarkEnd w:id="4"/>
    </w:p>
    <w:p w:rsidR="007D36F8" w:rsidRPr="00744B46" w:rsidRDefault="007D36F8">
      <w:pPr>
        <w:pStyle w:val="NoSpacing"/>
        <w:spacing w:line="360" w:lineRule="auto"/>
        <w:contextualSpacing/>
        <w:rPr>
          <w:szCs w:val="24"/>
        </w:rPr>
      </w:pPr>
      <w:r w:rsidRPr="00744B46">
        <w:rPr>
          <w:szCs w:val="24"/>
        </w:rPr>
        <w:t xml:space="preserve">Table </w:t>
      </w:r>
      <w:r w:rsidR="000D2DF7">
        <w:rPr>
          <w:szCs w:val="24"/>
        </w:rPr>
        <w:t>3</w:t>
      </w:r>
      <w:r w:rsidRPr="00744B46">
        <w:rPr>
          <w:szCs w:val="24"/>
        </w:rPr>
        <w:t xml:space="preserve">. Average values and standard deviations of </w:t>
      </w:r>
      <w:r w:rsidRPr="00744B46">
        <w:rPr>
          <w:szCs w:val="24"/>
          <w:lang w:val="en-GB"/>
        </w:rPr>
        <w:t>the chemical composition of the bread with yeast extract</w:t>
      </w:r>
    </w:p>
    <w:tbl>
      <w:tblPr>
        <w:tblW w:w="7756" w:type="dxa"/>
        <w:jc w:val="center"/>
        <w:tblLook w:val="04A0" w:firstRow="1" w:lastRow="0" w:firstColumn="1" w:lastColumn="0" w:noHBand="0" w:noVBand="1"/>
        <w:tblPrChange w:id="5" w:author="Vlada" w:date="2019-12-10T11:01:00Z">
          <w:tblPr>
            <w:tblW w:w="8717" w:type="dxa"/>
            <w:jc w:val="center"/>
            <w:tblLook w:val="04A0" w:firstRow="1" w:lastRow="0" w:firstColumn="1" w:lastColumn="0" w:noHBand="0" w:noVBand="1"/>
          </w:tblPr>
        </w:tblPrChange>
      </w:tblPr>
      <w:tblGrid>
        <w:gridCol w:w="816"/>
        <w:gridCol w:w="1225"/>
        <w:gridCol w:w="1380"/>
        <w:gridCol w:w="1254"/>
        <w:gridCol w:w="1342"/>
        <w:gridCol w:w="1739"/>
        <w:tblGridChange w:id="6">
          <w:tblGrid>
            <w:gridCol w:w="816"/>
            <w:gridCol w:w="1225"/>
            <w:gridCol w:w="1380"/>
            <w:gridCol w:w="2215"/>
            <w:gridCol w:w="1342"/>
            <w:gridCol w:w="1739"/>
          </w:tblGrid>
        </w:tblGridChange>
      </w:tblGrid>
      <w:tr w:rsidR="007D36F8" w:rsidRPr="00EE0A95" w:rsidTr="00D03E47">
        <w:trPr>
          <w:jc w:val="center"/>
          <w:trPrChange w:id="7" w:author="Vlada" w:date="2019-12-10T11:01:00Z">
            <w:trPr>
              <w:jc w:val="center"/>
            </w:trPr>
          </w:trPrChange>
        </w:trPr>
        <w:tc>
          <w:tcPr>
            <w:tcW w:w="816" w:type="dxa"/>
            <w:tcBorders>
              <w:top w:val="single" w:sz="4" w:space="0" w:color="auto"/>
              <w:bottom w:val="single" w:sz="4" w:space="0" w:color="auto"/>
            </w:tcBorders>
            <w:tcPrChange w:id="8" w:author="Vlada" w:date="2019-12-10T11:01:00Z">
              <w:tcPr>
                <w:tcW w:w="816" w:type="dxa"/>
                <w:tcBorders>
                  <w:top w:val="single" w:sz="4" w:space="0" w:color="auto"/>
                  <w:bottom w:val="single" w:sz="4" w:space="0" w:color="auto"/>
                </w:tcBorders>
              </w:tcPr>
            </w:tcPrChange>
          </w:tcPr>
          <w:p w:rsidR="007D36F8" w:rsidRPr="00EE0A95" w:rsidRDefault="007D36F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Sample no.</w:t>
            </w:r>
          </w:p>
        </w:tc>
        <w:tc>
          <w:tcPr>
            <w:tcW w:w="1225" w:type="dxa"/>
            <w:tcBorders>
              <w:top w:val="single" w:sz="4" w:space="0" w:color="auto"/>
              <w:bottom w:val="single" w:sz="4" w:space="0" w:color="auto"/>
            </w:tcBorders>
            <w:vAlign w:val="center"/>
            <w:tcPrChange w:id="9" w:author="Vlada" w:date="2019-12-10T11:01:00Z">
              <w:tcPr>
                <w:tcW w:w="1225" w:type="dxa"/>
                <w:tcBorders>
                  <w:top w:val="single" w:sz="4" w:space="0" w:color="auto"/>
                  <w:bottom w:val="single" w:sz="4" w:space="0" w:color="auto"/>
                </w:tcBorders>
                <w:vAlign w:val="center"/>
              </w:tcPr>
            </w:tcPrChange>
          </w:tcPr>
          <w:p w:rsidR="007D36F8" w:rsidRPr="00EE0A95" w:rsidRDefault="007D36F8">
            <w:pPr>
              <w:pStyle w:val="NoSpacing"/>
              <w:spacing w:line="360" w:lineRule="auto"/>
              <w:contextualSpacing/>
              <w:rPr>
                <w:sz w:val="20"/>
                <w:szCs w:val="20"/>
                <w:lang w:val="en-GB"/>
              </w:rPr>
            </w:pPr>
            <w:r w:rsidRPr="00EE0A95">
              <w:rPr>
                <w:sz w:val="20"/>
                <w:szCs w:val="20"/>
                <w:lang w:val="en-GB"/>
              </w:rPr>
              <w:t xml:space="preserve">Proteins </w:t>
            </w:r>
          </w:p>
          <w:p w:rsidR="007D36F8" w:rsidRPr="00EE0A95" w:rsidRDefault="007D36F8">
            <w:pPr>
              <w:pStyle w:val="NoSpacing"/>
              <w:spacing w:line="360" w:lineRule="auto"/>
              <w:contextualSpacing/>
              <w:rPr>
                <w:sz w:val="20"/>
                <w:szCs w:val="20"/>
                <w:lang w:val="en-GB"/>
              </w:rPr>
            </w:pPr>
            <w:r w:rsidRPr="00EE0A95">
              <w:rPr>
                <w:sz w:val="20"/>
                <w:szCs w:val="20"/>
                <w:lang w:val="en-GB"/>
              </w:rPr>
              <w:t xml:space="preserve">(% </w:t>
            </w:r>
            <w:proofErr w:type="spellStart"/>
            <w:r w:rsidRPr="00EE0A95">
              <w:rPr>
                <w:sz w:val="20"/>
                <w:szCs w:val="20"/>
                <w:lang w:val="en-GB"/>
              </w:rPr>
              <w:t>d.m</w:t>
            </w:r>
            <w:proofErr w:type="spellEnd"/>
            <w:r w:rsidRPr="00EE0A95">
              <w:rPr>
                <w:sz w:val="20"/>
                <w:szCs w:val="20"/>
                <w:lang w:val="en-GB"/>
              </w:rPr>
              <w:t>.)</w:t>
            </w:r>
          </w:p>
        </w:tc>
        <w:tc>
          <w:tcPr>
            <w:tcW w:w="1380" w:type="dxa"/>
            <w:tcBorders>
              <w:top w:val="single" w:sz="4" w:space="0" w:color="auto"/>
              <w:bottom w:val="single" w:sz="4" w:space="0" w:color="auto"/>
            </w:tcBorders>
            <w:vAlign w:val="center"/>
            <w:tcPrChange w:id="10" w:author="Vlada" w:date="2019-12-10T11:01:00Z">
              <w:tcPr>
                <w:tcW w:w="1380" w:type="dxa"/>
                <w:tcBorders>
                  <w:top w:val="single" w:sz="4" w:space="0" w:color="auto"/>
                  <w:bottom w:val="single" w:sz="4" w:space="0" w:color="auto"/>
                </w:tcBorders>
                <w:vAlign w:val="center"/>
              </w:tcPr>
            </w:tcPrChange>
          </w:tcPr>
          <w:p w:rsidR="007D36F8" w:rsidRPr="00EE0A95" w:rsidRDefault="007D36F8">
            <w:pPr>
              <w:pStyle w:val="NoSpacing"/>
              <w:spacing w:line="360" w:lineRule="auto"/>
              <w:contextualSpacing/>
              <w:rPr>
                <w:sz w:val="20"/>
                <w:szCs w:val="20"/>
                <w:lang w:val="en-GB"/>
              </w:rPr>
            </w:pPr>
            <w:r w:rsidRPr="00EE0A95">
              <w:rPr>
                <w:sz w:val="20"/>
                <w:szCs w:val="20"/>
                <w:lang w:val="en-GB"/>
              </w:rPr>
              <w:t xml:space="preserve">Starch </w:t>
            </w:r>
          </w:p>
          <w:p w:rsidR="007D36F8" w:rsidRPr="00EE0A95" w:rsidRDefault="007D36F8">
            <w:pPr>
              <w:pStyle w:val="NoSpacing"/>
              <w:spacing w:line="360" w:lineRule="auto"/>
              <w:contextualSpacing/>
              <w:rPr>
                <w:sz w:val="20"/>
                <w:szCs w:val="20"/>
                <w:lang w:val="en-GB"/>
              </w:rPr>
            </w:pPr>
            <w:r w:rsidRPr="00EE0A95">
              <w:rPr>
                <w:sz w:val="20"/>
                <w:szCs w:val="20"/>
                <w:lang w:val="en-GB"/>
              </w:rPr>
              <w:t xml:space="preserve">(% </w:t>
            </w:r>
            <w:proofErr w:type="spellStart"/>
            <w:r w:rsidRPr="00EE0A95">
              <w:rPr>
                <w:sz w:val="20"/>
                <w:szCs w:val="20"/>
                <w:lang w:val="en-GB"/>
              </w:rPr>
              <w:t>d.m</w:t>
            </w:r>
            <w:proofErr w:type="spellEnd"/>
            <w:r w:rsidRPr="00EE0A95">
              <w:rPr>
                <w:sz w:val="20"/>
                <w:szCs w:val="20"/>
                <w:lang w:val="en-GB"/>
              </w:rPr>
              <w:t>.)</w:t>
            </w:r>
          </w:p>
        </w:tc>
        <w:tc>
          <w:tcPr>
            <w:tcW w:w="1254" w:type="dxa"/>
            <w:tcBorders>
              <w:top w:val="single" w:sz="4" w:space="0" w:color="auto"/>
              <w:bottom w:val="single" w:sz="4" w:space="0" w:color="auto"/>
            </w:tcBorders>
            <w:vAlign w:val="center"/>
            <w:tcPrChange w:id="11" w:author="Vlada" w:date="2019-12-10T11:01:00Z">
              <w:tcPr>
                <w:tcW w:w="2215" w:type="dxa"/>
                <w:tcBorders>
                  <w:top w:val="single" w:sz="4" w:space="0" w:color="auto"/>
                  <w:bottom w:val="single" w:sz="4" w:space="0" w:color="auto"/>
                </w:tcBorders>
                <w:vAlign w:val="center"/>
              </w:tcPr>
            </w:tcPrChange>
          </w:tcPr>
          <w:p w:rsidR="007D36F8" w:rsidRPr="00EE0A95" w:rsidRDefault="007D36F8">
            <w:pPr>
              <w:pStyle w:val="NoSpacing"/>
              <w:spacing w:line="360" w:lineRule="auto"/>
              <w:contextualSpacing/>
              <w:rPr>
                <w:sz w:val="20"/>
                <w:szCs w:val="20"/>
                <w:lang w:val="en-GB"/>
              </w:rPr>
            </w:pPr>
            <w:r w:rsidRPr="00EE0A95">
              <w:rPr>
                <w:sz w:val="20"/>
                <w:szCs w:val="20"/>
                <w:lang w:val="en-GB"/>
              </w:rPr>
              <w:t xml:space="preserve">Fat </w:t>
            </w:r>
          </w:p>
          <w:p w:rsidR="007D36F8" w:rsidRPr="00EE0A95" w:rsidRDefault="007D36F8">
            <w:pPr>
              <w:pStyle w:val="NoSpacing"/>
              <w:spacing w:line="360" w:lineRule="auto"/>
              <w:contextualSpacing/>
              <w:rPr>
                <w:sz w:val="20"/>
                <w:szCs w:val="20"/>
                <w:lang w:val="en-GB"/>
              </w:rPr>
            </w:pPr>
            <w:r w:rsidRPr="00EE0A95">
              <w:rPr>
                <w:sz w:val="20"/>
                <w:szCs w:val="20"/>
                <w:lang w:val="en-GB"/>
              </w:rPr>
              <w:t xml:space="preserve">(% </w:t>
            </w:r>
            <w:proofErr w:type="spellStart"/>
            <w:r w:rsidRPr="00EE0A95">
              <w:rPr>
                <w:sz w:val="20"/>
                <w:szCs w:val="20"/>
                <w:lang w:val="en-GB"/>
              </w:rPr>
              <w:t>d.m</w:t>
            </w:r>
            <w:proofErr w:type="spellEnd"/>
            <w:r w:rsidRPr="00EE0A95">
              <w:rPr>
                <w:sz w:val="20"/>
                <w:szCs w:val="20"/>
                <w:lang w:val="en-GB"/>
              </w:rPr>
              <w:t>.)</w:t>
            </w:r>
          </w:p>
        </w:tc>
        <w:tc>
          <w:tcPr>
            <w:tcW w:w="1342" w:type="dxa"/>
            <w:tcBorders>
              <w:top w:val="single" w:sz="4" w:space="0" w:color="auto"/>
              <w:bottom w:val="single" w:sz="4" w:space="0" w:color="auto"/>
            </w:tcBorders>
            <w:vAlign w:val="center"/>
            <w:tcPrChange w:id="12" w:author="Vlada" w:date="2019-12-10T11:01:00Z">
              <w:tcPr>
                <w:tcW w:w="1342" w:type="dxa"/>
                <w:tcBorders>
                  <w:top w:val="single" w:sz="4" w:space="0" w:color="auto"/>
                  <w:bottom w:val="single" w:sz="4" w:space="0" w:color="auto"/>
                </w:tcBorders>
                <w:vAlign w:val="center"/>
              </w:tcPr>
            </w:tcPrChange>
          </w:tcPr>
          <w:p w:rsidR="007D36F8" w:rsidRPr="00EE0A95" w:rsidRDefault="007D36F8">
            <w:pPr>
              <w:pStyle w:val="NoSpacing"/>
              <w:spacing w:line="360" w:lineRule="auto"/>
              <w:contextualSpacing/>
              <w:rPr>
                <w:sz w:val="20"/>
                <w:szCs w:val="20"/>
                <w:lang w:val="en-GB"/>
              </w:rPr>
            </w:pPr>
            <w:r w:rsidRPr="00EE0A95">
              <w:rPr>
                <w:sz w:val="20"/>
                <w:szCs w:val="20"/>
                <w:lang w:val="en-GB"/>
              </w:rPr>
              <w:t xml:space="preserve">Total sugars </w:t>
            </w:r>
          </w:p>
          <w:p w:rsidR="007D36F8" w:rsidRPr="00EE0A95" w:rsidRDefault="007D36F8">
            <w:pPr>
              <w:pStyle w:val="NoSpacing"/>
              <w:spacing w:line="360" w:lineRule="auto"/>
              <w:contextualSpacing/>
              <w:rPr>
                <w:sz w:val="20"/>
                <w:szCs w:val="20"/>
                <w:lang w:val="en-GB"/>
              </w:rPr>
            </w:pPr>
            <w:r w:rsidRPr="00EE0A95">
              <w:rPr>
                <w:sz w:val="20"/>
                <w:szCs w:val="20"/>
                <w:lang w:val="en-GB"/>
              </w:rPr>
              <w:t xml:space="preserve">(% </w:t>
            </w:r>
            <w:proofErr w:type="spellStart"/>
            <w:r w:rsidRPr="00EE0A95">
              <w:rPr>
                <w:sz w:val="20"/>
                <w:szCs w:val="20"/>
                <w:lang w:val="en-GB"/>
              </w:rPr>
              <w:t>d.m</w:t>
            </w:r>
            <w:proofErr w:type="spellEnd"/>
            <w:r w:rsidRPr="00EE0A95">
              <w:rPr>
                <w:sz w:val="20"/>
                <w:szCs w:val="20"/>
                <w:lang w:val="en-GB"/>
              </w:rPr>
              <w:t>.)</w:t>
            </w:r>
          </w:p>
        </w:tc>
        <w:tc>
          <w:tcPr>
            <w:tcW w:w="1739" w:type="dxa"/>
            <w:tcBorders>
              <w:top w:val="single" w:sz="4" w:space="0" w:color="auto"/>
              <w:bottom w:val="single" w:sz="4" w:space="0" w:color="auto"/>
            </w:tcBorders>
            <w:tcPrChange w:id="13" w:author="Vlada" w:date="2019-12-10T11:01:00Z">
              <w:tcPr>
                <w:tcW w:w="1739" w:type="dxa"/>
                <w:tcBorders>
                  <w:top w:val="single" w:sz="4" w:space="0" w:color="auto"/>
                  <w:bottom w:val="single" w:sz="4" w:space="0" w:color="auto"/>
                </w:tcBorders>
              </w:tcPr>
            </w:tcPrChange>
          </w:tcPr>
          <w:p w:rsidR="007D36F8" w:rsidRPr="00EE0A95" w:rsidRDefault="007D36F8">
            <w:pPr>
              <w:pStyle w:val="NoSpacing"/>
              <w:spacing w:line="360" w:lineRule="auto"/>
              <w:contextualSpacing/>
              <w:rPr>
                <w:sz w:val="20"/>
                <w:szCs w:val="20"/>
                <w:lang w:val="en-GB"/>
              </w:rPr>
            </w:pPr>
            <w:r w:rsidRPr="00EE0A95">
              <w:rPr>
                <w:sz w:val="20"/>
                <w:szCs w:val="20"/>
                <w:lang w:val="en-GB"/>
              </w:rPr>
              <w:t xml:space="preserve">Cellulose </w:t>
            </w:r>
          </w:p>
          <w:p w:rsidR="007D36F8" w:rsidRPr="00EE0A95" w:rsidRDefault="007D36F8">
            <w:pPr>
              <w:pStyle w:val="NoSpacing"/>
              <w:spacing w:line="360" w:lineRule="auto"/>
              <w:contextualSpacing/>
              <w:rPr>
                <w:sz w:val="20"/>
                <w:szCs w:val="20"/>
                <w:lang w:val="en-GB"/>
              </w:rPr>
            </w:pPr>
            <w:r w:rsidRPr="00EE0A95">
              <w:rPr>
                <w:sz w:val="20"/>
                <w:szCs w:val="20"/>
                <w:lang w:val="en-GB"/>
              </w:rPr>
              <w:t xml:space="preserve">(% </w:t>
            </w:r>
            <w:proofErr w:type="spellStart"/>
            <w:r w:rsidRPr="00EE0A95">
              <w:rPr>
                <w:sz w:val="20"/>
                <w:szCs w:val="20"/>
                <w:lang w:val="en-GB"/>
              </w:rPr>
              <w:t>d.m</w:t>
            </w:r>
            <w:proofErr w:type="spellEnd"/>
            <w:r w:rsidRPr="00EE0A95">
              <w:rPr>
                <w:sz w:val="20"/>
                <w:szCs w:val="20"/>
                <w:lang w:val="en-GB"/>
              </w:rPr>
              <w:t>.)</w:t>
            </w:r>
          </w:p>
        </w:tc>
      </w:tr>
      <w:tr w:rsidR="007D36F8" w:rsidRPr="00EE0A95" w:rsidTr="00D03E47">
        <w:trPr>
          <w:jc w:val="center"/>
          <w:trPrChange w:id="14" w:author="Vlada" w:date="2019-12-10T11:01:00Z">
            <w:trPr>
              <w:jc w:val="center"/>
            </w:trPr>
          </w:trPrChange>
        </w:trPr>
        <w:tc>
          <w:tcPr>
            <w:tcW w:w="816" w:type="dxa"/>
            <w:tcBorders>
              <w:top w:val="single" w:sz="4" w:space="0" w:color="auto"/>
            </w:tcBorders>
            <w:vAlign w:val="bottom"/>
            <w:tcPrChange w:id="15" w:author="Vlada" w:date="2019-12-10T11:01:00Z">
              <w:tcPr>
                <w:tcW w:w="816" w:type="dxa"/>
                <w:tcBorders>
                  <w:top w:val="single" w:sz="4" w:space="0" w:color="auto"/>
                </w:tcBorders>
                <w:vAlign w:val="bottom"/>
              </w:tcPr>
            </w:tcPrChange>
          </w:tcPr>
          <w:p w:rsidR="007D36F8" w:rsidRPr="00EE0A95" w:rsidRDefault="007D36F8" w:rsidP="00E41CA8">
            <w:pPr>
              <w:spacing w:after="0" w:line="360" w:lineRule="auto"/>
              <w:contextualSpacing/>
              <w:jc w:val="center"/>
              <w:rPr>
                <w:rFonts w:ascii="Times New Roman" w:eastAsia="Times New Roman" w:hAnsi="Times New Roman"/>
                <w:color w:val="000000"/>
                <w:sz w:val="20"/>
                <w:szCs w:val="20"/>
                <w:lang w:val="sr-Latn-RS"/>
              </w:rPr>
            </w:pPr>
            <w:r w:rsidRPr="00EE0A95">
              <w:rPr>
                <w:rFonts w:ascii="Times New Roman" w:hAnsi="Times New Roman"/>
                <w:color w:val="000000"/>
                <w:sz w:val="20"/>
                <w:szCs w:val="20"/>
                <w:lang w:val="sr-Latn-RS"/>
              </w:rPr>
              <w:t>0</w:t>
            </w:r>
          </w:p>
        </w:tc>
        <w:tc>
          <w:tcPr>
            <w:tcW w:w="1225" w:type="dxa"/>
            <w:tcBorders>
              <w:top w:val="single" w:sz="4" w:space="0" w:color="auto"/>
            </w:tcBorders>
            <w:vAlign w:val="bottom"/>
            <w:tcPrChange w:id="16" w:author="Vlada" w:date="2019-12-10T11:01:00Z">
              <w:tcPr>
                <w:tcW w:w="1225" w:type="dxa"/>
                <w:tcBorders>
                  <w:top w:val="single" w:sz="4" w:space="0" w:color="auto"/>
                </w:tcBorders>
                <w:vAlign w:val="bottom"/>
              </w:tcPr>
            </w:tcPrChange>
          </w:tcPr>
          <w:p w:rsidR="007D36F8" w:rsidRPr="00EE0A95" w:rsidRDefault="007D36F8" w:rsidP="00E41CA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17.20±0.19</w:t>
            </w:r>
            <w:r w:rsidRPr="00EE0A95">
              <w:rPr>
                <w:rFonts w:ascii="Times New Roman" w:hAnsi="Times New Roman"/>
                <w:sz w:val="20"/>
                <w:szCs w:val="20"/>
                <w:vertAlign w:val="superscript"/>
                <w:lang w:val="sr-Latn-RS"/>
              </w:rPr>
              <w:t xml:space="preserve"> c</w:t>
            </w:r>
          </w:p>
        </w:tc>
        <w:tc>
          <w:tcPr>
            <w:tcW w:w="1380" w:type="dxa"/>
            <w:tcBorders>
              <w:top w:val="single" w:sz="4" w:space="0" w:color="auto"/>
            </w:tcBorders>
            <w:vAlign w:val="bottom"/>
            <w:tcPrChange w:id="17" w:author="Vlada" w:date="2019-12-10T11:01:00Z">
              <w:tcPr>
                <w:tcW w:w="1380" w:type="dxa"/>
                <w:tcBorders>
                  <w:top w:val="single" w:sz="4" w:space="0" w:color="auto"/>
                </w:tcBorders>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61.20±0.60</w:t>
            </w:r>
            <w:r w:rsidRPr="00EE0A95">
              <w:rPr>
                <w:rFonts w:ascii="Times New Roman" w:hAnsi="Times New Roman"/>
                <w:sz w:val="20"/>
                <w:szCs w:val="20"/>
                <w:vertAlign w:val="superscript"/>
                <w:lang w:val="sr-Latn-RS"/>
              </w:rPr>
              <w:t xml:space="preserve"> e</w:t>
            </w:r>
          </w:p>
        </w:tc>
        <w:tc>
          <w:tcPr>
            <w:tcW w:w="1254" w:type="dxa"/>
            <w:tcBorders>
              <w:top w:val="single" w:sz="4" w:space="0" w:color="auto"/>
            </w:tcBorders>
            <w:vAlign w:val="bottom"/>
            <w:tcPrChange w:id="18" w:author="Vlada" w:date="2019-12-10T11:01:00Z">
              <w:tcPr>
                <w:tcW w:w="2215" w:type="dxa"/>
                <w:tcBorders>
                  <w:top w:val="single" w:sz="4" w:space="0" w:color="auto"/>
                </w:tcBorders>
                <w:vAlign w:val="bottom"/>
              </w:tcPr>
            </w:tcPrChange>
          </w:tcPr>
          <w:p w:rsidR="007D36F8" w:rsidRPr="00EE0A95" w:rsidRDefault="00B61ABB">
            <w:pPr>
              <w:spacing w:after="0" w:line="360" w:lineRule="auto"/>
              <w:contextualSpacing/>
              <w:rPr>
                <w:rFonts w:ascii="Times New Roman" w:hAnsi="Times New Roman"/>
                <w:sz w:val="20"/>
                <w:szCs w:val="20"/>
                <w:vertAlign w:val="superscript"/>
                <w:lang w:val="sr-Latn-RS"/>
              </w:rPr>
            </w:pPr>
            <w:r>
              <w:rPr>
                <w:rFonts w:ascii="Times New Roman" w:hAnsi="Times New Roman"/>
                <w:sz w:val="20"/>
                <w:szCs w:val="20"/>
                <w:lang w:val="sr-Latn-RS"/>
              </w:rPr>
              <w:t>2</w:t>
            </w:r>
            <w:r w:rsidR="007D36F8" w:rsidRPr="00EE0A95">
              <w:rPr>
                <w:rFonts w:ascii="Times New Roman" w:hAnsi="Times New Roman"/>
                <w:sz w:val="20"/>
                <w:szCs w:val="20"/>
                <w:lang w:val="sr-Latn-RS"/>
              </w:rPr>
              <w:t>.</w:t>
            </w:r>
            <w:r>
              <w:rPr>
                <w:rFonts w:ascii="Times New Roman" w:hAnsi="Times New Roman"/>
                <w:sz w:val="20"/>
                <w:szCs w:val="20"/>
                <w:lang w:val="sr-Latn-RS"/>
              </w:rPr>
              <w:t>30</w:t>
            </w:r>
            <w:r w:rsidR="007D36F8" w:rsidRPr="00EE0A95">
              <w:rPr>
                <w:rFonts w:ascii="Times New Roman" w:hAnsi="Times New Roman"/>
                <w:sz w:val="20"/>
                <w:szCs w:val="20"/>
                <w:lang w:val="sr-Latn-RS"/>
              </w:rPr>
              <w:t>±0.</w:t>
            </w:r>
            <w:r>
              <w:rPr>
                <w:rFonts w:ascii="Times New Roman" w:hAnsi="Times New Roman"/>
                <w:sz w:val="20"/>
                <w:szCs w:val="20"/>
                <w:lang w:val="sr-Latn-RS"/>
              </w:rPr>
              <w:t>0</w:t>
            </w:r>
            <w:r w:rsidR="007D36F8" w:rsidRPr="00EE0A95">
              <w:rPr>
                <w:rFonts w:ascii="Times New Roman" w:hAnsi="Times New Roman"/>
                <w:sz w:val="20"/>
                <w:szCs w:val="20"/>
                <w:lang w:val="sr-Latn-RS"/>
              </w:rPr>
              <w:t>3</w:t>
            </w:r>
            <w:r w:rsidR="007D36F8" w:rsidRPr="00EE0A95">
              <w:rPr>
                <w:rFonts w:ascii="Times New Roman" w:hAnsi="Times New Roman"/>
                <w:sz w:val="20"/>
                <w:szCs w:val="20"/>
                <w:vertAlign w:val="superscript"/>
                <w:lang w:val="sr-Latn-RS"/>
              </w:rPr>
              <w:t xml:space="preserve"> h</w:t>
            </w:r>
          </w:p>
        </w:tc>
        <w:tc>
          <w:tcPr>
            <w:tcW w:w="1342" w:type="dxa"/>
            <w:tcBorders>
              <w:top w:val="single" w:sz="4" w:space="0" w:color="auto"/>
            </w:tcBorders>
            <w:vAlign w:val="bottom"/>
            <w:tcPrChange w:id="19" w:author="Vlada" w:date="2019-12-10T11:01:00Z">
              <w:tcPr>
                <w:tcW w:w="1342" w:type="dxa"/>
                <w:tcBorders>
                  <w:top w:val="single" w:sz="4" w:space="0" w:color="auto"/>
                </w:tcBorders>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1.99±0.01</w:t>
            </w:r>
            <w:r w:rsidRPr="00EE0A95">
              <w:rPr>
                <w:rFonts w:ascii="Times New Roman" w:hAnsi="Times New Roman"/>
                <w:sz w:val="20"/>
                <w:szCs w:val="20"/>
                <w:vertAlign w:val="superscript"/>
                <w:lang w:val="sr-Latn-RS"/>
              </w:rPr>
              <w:t xml:space="preserve"> a</w:t>
            </w:r>
          </w:p>
        </w:tc>
        <w:tc>
          <w:tcPr>
            <w:tcW w:w="1739" w:type="dxa"/>
            <w:tcBorders>
              <w:top w:val="single" w:sz="4" w:space="0" w:color="auto"/>
            </w:tcBorders>
            <w:vAlign w:val="bottom"/>
            <w:tcPrChange w:id="20" w:author="Vlada" w:date="2019-12-10T11:01:00Z">
              <w:tcPr>
                <w:tcW w:w="1739" w:type="dxa"/>
                <w:tcBorders>
                  <w:top w:val="single" w:sz="4" w:space="0" w:color="auto"/>
                </w:tcBorders>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2.64±0.05</w:t>
            </w:r>
            <w:r w:rsidRPr="00EE0A95">
              <w:rPr>
                <w:rFonts w:ascii="Times New Roman" w:hAnsi="Times New Roman"/>
                <w:sz w:val="20"/>
                <w:szCs w:val="20"/>
                <w:vertAlign w:val="superscript"/>
                <w:lang w:val="sr-Latn-RS"/>
              </w:rPr>
              <w:t xml:space="preserve"> e</w:t>
            </w:r>
          </w:p>
        </w:tc>
      </w:tr>
      <w:tr w:rsidR="007D36F8" w:rsidRPr="00EE0A95" w:rsidTr="00D03E47">
        <w:trPr>
          <w:jc w:val="center"/>
          <w:trPrChange w:id="21" w:author="Vlada" w:date="2019-12-10T11:01:00Z">
            <w:trPr>
              <w:jc w:val="center"/>
            </w:trPr>
          </w:trPrChange>
        </w:trPr>
        <w:tc>
          <w:tcPr>
            <w:tcW w:w="816" w:type="dxa"/>
            <w:vAlign w:val="bottom"/>
            <w:tcPrChange w:id="22" w:author="Vlada" w:date="2019-12-10T11:01:00Z">
              <w:tcPr>
                <w:tcW w:w="816" w:type="dxa"/>
                <w:vAlign w:val="bottom"/>
              </w:tcPr>
            </w:tcPrChange>
          </w:tcPr>
          <w:p w:rsidR="007D36F8" w:rsidRPr="00EE0A95" w:rsidRDefault="007D36F8" w:rsidP="00E41CA8">
            <w:pPr>
              <w:spacing w:after="0" w:line="360" w:lineRule="auto"/>
              <w:contextualSpacing/>
              <w:jc w:val="center"/>
              <w:rPr>
                <w:rFonts w:ascii="Times New Roman" w:hAnsi="Times New Roman"/>
                <w:color w:val="000000"/>
                <w:sz w:val="20"/>
                <w:szCs w:val="20"/>
                <w:lang w:val="sr-Latn-RS"/>
              </w:rPr>
            </w:pPr>
            <w:r w:rsidRPr="00EE0A95">
              <w:rPr>
                <w:rFonts w:ascii="Times New Roman" w:hAnsi="Times New Roman"/>
                <w:color w:val="000000"/>
                <w:sz w:val="20"/>
                <w:szCs w:val="20"/>
                <w:lang w:val="sr-Latn-RS"/>
              </w:rPr>
              <w:t>1</w:t>
            </w:r>
          </w:p>
        </w:tc>
        <w:tc>
          <w:tcPr>
            <w:tcW w:w="1225" w:type="dxa"/>
            <w:tcPrChange w:id="23" w:author="Vlada" w:date="2019-12-10T11:01:00Z">
              <w:tcPr>
                <w:tcW w:w="1225" w:type="dxa"/>
              </w:tcPr>
            </w:tcPrChange>
          </w:tcPr>
          <w:p w:rsidR="007D36F8" w:rsidRPr="00EE0A95" w:rsidRDefault="007D36F8" w:rsidP="00E41CA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16.02±0.02</w:t>
            </w:r>
            <w:r w:rsidRPr="00EE0A95">
              <w:rPr>
                <w:rFonts w:ascii="Times New Roman" w:hAnsi="Times New Roman"/>
                <w:sz w:val="20"/>
                <w:szCs w:val="20"/>
                <w:vertAlign w:val="superscript"/>
                <w:lang w:val="sr-Latn-RS"/>
              </w:rPr>
              <w:t xml:space="preserve"> b</w:t>
            </w:r>
          </w:p>
        </w:tc>
        <w:tc>
          <w:tcPr>
            <w:tcW w:w="1380" w:type="dxa"/>
            <w:tcPrChange w:id="24" w:author="Vlada" w:date="2019-12-10T11:01:00Z">
              <w:tcPr>
                <w:tcW w:w="1380" w:type="dxa"/>
              </w:tcPr>
            </w:tcPrChange>
          </w:tcPr>
          <w:p w:rsidR="007D36F8" w:rsidRPr="00EE0A95" w:rsidRDefault="007D36F8">
            <w:pPr>
              <w:spacing w:after="0" w:line="360" w:lineRule="auto"/>
              <w:contextualSpacing/>
              <w:rPr>
                <w:rFonts w:ascii="Times New Roman" w:hAnsi="Times New Roman"/>
                <w:color w:val="FF0000"/>
                <w:sz w:val="20"/>
                <w:szCs w:val="20"/>
                <w:lang w:val="sr-Latn-RS"/>
              </w:rPr>
            </w:pPr>
            <w:r w:rsidRPr="00EE0A95">
              <w:rPr>
                <w:rFonts w:ascii="Times New Roman" w:hAnsi="Times New Roman"/>
                <w:sz w:val="20"/>
                <w:szCs w:val="20"/>
                <w:lang w:val="sr-Latn-RS"/>
              </w:rPr>
              <w:t>58.17±0.41</w:t>
            </w:r>
            <w:r w:rsidRPr="00EE0A95">
              <w:rPr>
                <w:rFonts w:ascii="Times New Roman" w:hAnsi="Times New Roman"/>
                <w:sz w:val="20"/>
                <w:szCs w:val="20"/>
                <w:vertAlign w:val="superscript"/>
                <w:lang w:val="sr-Latn-RS"/>
              </w:rPr>
              <w:t xml:space="preserve"> d</w:t>
            </w:r>
          </w:p>
        </w:tc>
        <w:tc>
          <w:tcPr>
            <w:tcW w:w="1254" w:type="dxa"/>
            <w:vAlign w:val="bottom"/>
            <w:tcPrChange w:id="25" w:author="Vlada" w:date="2019-12-10T11:01:00Z">
              <w:tcPr>
                <w:tcW w:w="2215" w:type="dxa"/>
                <w:vAlign w:val="bottom"/>
              </w:tcPr>
            </w:tcPrChange>
          </w:tcPr>
          <w:p w:rsidR="007D36F8" w:rsidRPr="00EE0A95" w:rsidRDefault="00B61ABB">
            <w:pPr>
              <w:spacing w:after="0" w:line="360" w:lineRule="auto"/>
              <w:contextualSpacing/>
              <w:rPr>
                <w:rFonts w:ascii="Times New Roman" w:hAnsi="Times New Roman"/>
                <w:sz w:val="20"/>
                <w:szCs w:val="20"/>
                <w:vertAlign w:val="superscript"/>
                <w:lang w:val="sr-Latn-RS"/>
              </w:rPr>
            </w:pPr>
            <w:r>
              <w:rPr>
                <w:rFonts w:ascii="Times New Roman" w:hAnsi="Times New Roman"/>
                <w:sz w:val="20"/>
                <w:szCs w:val="20"/>
                <w:lang w:val="sr-Latn-RS"/>
              </w:rPr>
              <w:t>2</w:t>
            </w:r>
            <w:r w:rsidR="007D36F8" w:rsidRPr="00EE0A95">
              <w:rPr>
                <w:rFonts w:ascii="Times New Roman" w:hAnsi="Times New Roman"/>
                <w:sz w:val="20"/>
                <w:szCs w:val="20"/>
                <w:lang w:val="sr-Latn-RS"/>
              </w:rPr>
              <w:t>.</w:t>
            </w:r>
            <w:r>
              <w:rPr>
                <w:rFonts w:ascii="Times New Roman" w:hAnsi="Times New Roman"/>
                <w:sz w:val="20"/>
                <w:szCs w:val="20"/>
                <w:lang w:val="sr-Latn-RS"/>
              </w:rPr>
              <w:t>18</w:t>
            </w:r>
            <w:r w:rsidR="007D36F8" w:rsidRPr="00EE0A95">
              <w:rPr>
                <w:rFonts w:ascii="Times New Roman" w:hAnsi="Times New Roman"/>
                <w:sz w:val="20"/>
                <w:szCs w:val="20"/>
                <w:lang w:val="sr-Latn-RS"/>
              </w:rPr>
              <w:t>±0.</w:t>
            </w:r>
            <w:r>
              <w:rPr>
                <w:rFonts w:ascii="Times New Roman" w:hAnsi="Times New Roman"/>
                <w:sz w:val="20"/>
                <w:szCs w:val="20"/>
                <w:lang w:val="sr-Latn-RS"/>
              </w:rPr>
              <w:t>01</w:t>
            </w:r>
            <w:r w:rsidR="007D36F8" w:rsidRPr="00EE0A95">
              <w:rPr>
                <w:rFonts w:ascii="Times New Roman" w:hAnsi="Times New Roman"/>
                <w:sz w:val="20"/>
                <w:szCs w:val="20"/>
                <w:vertAlign w:val="superscript"/>
                <w:lang w:val="sr-Latn-RS"/>
              </w:rPr>
              <w:t xml:space="preserve"> ef</w:t>
            </w:r>
          </w:p>
        </w:tc>
        <w:tc>
          <w:tcPr>
            <w:tcW w:w="1342" w:type="dxa"/>
            <w:vAlign w:val="bottom"/>
            <w:tcPrChange w:id="26" w:author="Vlada" w:date="2019-12-10T11:01:00Z">
              <w:tcPr>
                <w:tcW w:w="1342"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7.03±0.03</w:t>
            </w:r>
            <w:r w:rsidRPr="00EE0A95">
              <w:rPr>
                <w:rFonts w:ascii="Times New Roman" w:hAnsi="Times New Roman"/>
                <w:sz w:val="20"/>
                <w:szCs w:val="20"/>
                <w:vertAlign w:val="superscript"/>
                <w:lang w:val="sr-Latn-RS"/>
              </w:rPr>
              <w:t xml:space="preserve"> c</w:t>
            </w:r>
          </w:p>
        </w:tc>
        <w:tc>
          <w:tcPr>
            <w:tcW w:w="1739" w:type="dxa"/>
            <w:vAlign w:val="bottom"/>
            <w:tcPrChange w:id="27" w:author="Vlada" w:date="2019-12-10T11:01:00Z">
              <w:tcPr>
                <w:tcW w:w="1739"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2.50±0.03</w:t>
            </w:r>
            <w:r w:rsidRPr="00EE0A95">
              <w:rPr>
                <w:rFonts w:ascii="Times New Roman" w:hAnsi="Times New Roman"/>
                <w:sz w:val="20"/>
                <w:szCs w:val="20"/>
                <w:vertAlign w:val="superscript"/>
                <w:lang w:val="sr-Latn-RS"/>
              </w:rPr>
              <w:t xml:space="preserve"> c</w:t>
            </w:r>
          </w:p>
        </w:tc>
      </w:tr>
      <w:tr w:rsidR="007D36F8" w:rsidRPr="00EE0A95" w:rsidTr="00D03E47">
        <w:trPr>
          <w:jc w:val="center"/>
          <w:trPrChange w:id="28" w:author="Vlada" w:date="2019-12-10T11:01:00Z">
            <w:trPr>
              <w:jc w:val="center"/>
            </w:trPr>
          </w:trPrChange>
        </w:trPr>
        <w:tc>
          <w:tcPr>
            <w:tcW w:w="816" w:type="dxa"/>
            <w:vAlign w:val="bottom"/>
            <w:tcPrChange w:id="29" w:author="Vlada" w:date="2019-12-10T11:01:00Z">
              <w:tcPr>
                <w:tcW w:w="816" w:type="dxa"/>
                <w:vAlign w:val="bottom"/>
              </w:tcPr>
            </w:tcPrChange>
          </w:tcPr>
          <w:p w:rsidR="007D36F8" w:rsidRPr="00EE0A95" w:rsidRDefault="007D36F8" w:rsidP="00E41CA8">
            <w:pPr>
              <w:spacing w:after="0" w:line="360" w:lineRule="auto"/>
              <w:contextualSpacing/>
              <w:jc w:val="center"/>
              <w:rPr>
                <w:rFonts w:ascii="Times New Roman" w:hAnsi="Times New Roman"/>
                <w:color w:val="000000"/>
                <w:sz w:val="20"/>
                <w:szCs w:val="20"/>
                <w:lang w:val="sr-Latn-RS"/>
              </w:rPr>
            </w:pPr>
            <w:r w:rsidRPr="00EE0A95">
              <w:rPr>
                <w:rFonts w:ascii="Times New Roman" w:hAnsi="Times New Roman"/>
                <w:color w:val="000000"/>
                <w:sz w:val="20"/>
                <w:szCs w:val="20"/>
                <w:lang w:val="sr-Latn-RS"/>
              </w:rPr>
              <w:t>2</w:t>
            </w:r>
          </w:p>
        </w:tc>
        <w:tc>
          <w:tcPr>
            <w:tcW w:w="1225" w:type="dxa"/>
            <w:tcPrChange w:id="30" w:author="Vlada" w:date="2019-12-10T11:01:00Z">
              <w:tcPr>
                <w:tcW w:w="1225" w:type="dxa"/>
              </w:tcPr>
            </w:tcPrChange>
          </w:tcPr>
          <w:p w:rsidR="007D36F8" w:rsidRPr="00EE0A95" w:rsidRDefault="007D36F8" w:rsidP="00E41CA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17.05±0.07</w:t>
            </w:r>
            <w:r w:rsidRPr="00EE0A95">
              <w:rPr>
                <w:rFonts w:ascii="Times New Roman" w:hAnsi="Times New Roman"/>
                <w:sz w:val="20"/>
                <w:szCs w:val="20"/>
                <w:vertAlign w:val="superscript"/>
                <w:lang w:val="sr-Latn-RS"/>
              </w:rPr>
              <w:t xml:space="preserve"> c</w:t>
            </w:r>
          </w:p>
        </w:tc>
        <w:tc>
          <w:tcPr>
            <w:tcW w:w="1380" w:type="dxa"/>
            <w:tcPrChange w:id="31" w:author="Vlada" w:date="2019-12-10T11:01:00Z">
              <w:tcPr>
                <w:tcW w:w="1380" w:type="dxa"/>
              </w:tcPr>
            </w:tcPrChange>
          </w:tcPr>
          <w:p w:rsidR="007D36F8" w:rsidRPr="00EE0A95" w:rsidRDefault="007D36F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60.91±0.13</w:t>
            </w:r>
            <w:r w:rsidRPr="00EE0A95">
              <w:rPr>
                <w:rFonts w:ascii="Times New Roman" w:hAnsi="Times New Roman"/>
                <w:sz w:val="20"/>
                <w:szCs w:val="20"/>
                <w:vertAlign w:val="superscript"/>
                <w:lang w:val="sr-Latn-RS"/>
              </w:rPr>
              <w:t xml:space="preserve"> e</w:t>
            </w:r>
          </w:p>
        </w:tc>
        <w:tc>
          <w:tcPr>
            <w:tcW w:w="1254" w:type="dxa"/>
            <w:vAlign w:val="bottom"/>
            <w:tcPrChange w:id="32" w:author="Vlada" w:date="2019-12-10T11:01:00Z">
              <w:tcPr>
                <w:tcW w:w="2215"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w:t>
            </w:r>
            <w:r w:rsidR="00B61ABB">
              <w:rPr>
                <w:rFonts w:ascii="Times New Roman" w:hAnsi="Times New Roman"/>
                <w:sz w:val="20"/>
                <w:szCs w:val="20"/>
                <w:lang w:val="sr-Latn-RS"/>
              </w:rPr>
              <w:t>29</w:t>
            </w:r>
            <w:r w:rsidRPr="00EE0A95">
              <w:rPr>
                <w:rFonts w:ascii="Times New Roman" w:hAnsi="Times New Roman"/>
                <w:sz w:val="20"/>
                <w:szCs w:val="20"/>
                <w:lang w:val="sr-Latn-RS"/>
              </w:rPr>
              <w:t>±0.</w:t>
            </w:r>
            <w:r w:rsidR="00B61ABB">
              <w:rPr>
                <w:rFonts w:ascii="Times New Roman" w:hAnsi="Times New Roman"/>
                <w:sz w:val="20"/>
                <w:szCs w:val="20"/>
                <w:lang w:val="sr-Latn-RS"/>
              </w:rPr>
              <w:t>0</w:t>
            </w:r>
            <w:r w:rsidRPr="00EE0A95">
              <w:rPr>
                <w:rFonts w:ascii="Times New Roman" w:hAnsi="Times New Roman"/>
                <w:sz w:val="20"/>
                <w:szCs w:val="20"/>
                <w:lang w:val="sr-Latn-RS"/>
              </w:rPr>
              <w:t>3</w:t>
            </w:r>
            <w:r w:rsidRPr="00EE0A95">
              <w:rPr>
                <w:rFonts w:ascii="Times New Roman" w:hAnsi="Times New Roman"/>
                <w:sz w:val="20"/>
                <w:szCs w:val="20"/>
                <w:vertAlign w:val="superscript"/>
                <w:lang w:val="sr-Latn-RS"/>
              </w:rPr>
              <w:t xml:space="preserve"> gh</w:t>
            </w:r>
          </w:p>
        </w:tc>
        <w:tc>
          <w:tcPr>
            <w:tcW w:w="1342" w:type="dxa"/>
            <w:vAlign w:val="bottom"/>
            <w:tcPrChange w:id="33" w:author="Vlada" w:date="2019-12-10T11:01:00Z">
              <w:tcPr>
                <w:tcW w:w="1342"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2.05±0.04</w:t>
            </w:r>
            <w:r w:rsidRPr="00EE0A95">
              <w:rPr>
                <w:rFonts w:ascii="Times New Roman" w:hAnsi="Times New Roman"/>
                <w:sz w:val="20"/>
                <w:szCs w:val="20"/>
                <w:vertAlign w:val="superscript"/>
                <w:lang w:val="sr-Latn-RS"/>
              </w:rPr>
              <w:t xml:space="preserve"> a</w:t>
            </w:r>
          </w:p>
        </w:tc>
        <w:tc>
          <w:tcPr>
            <w:tcW w:w="1739" w:type="dxa"/>
            <w:vAlign w:val="bottom"/>
            <w:tcPrChange w:id="34" w:author="Vlada" w:date="2019-12-10T11:01:00Z">
              <w:tcPr>
                <w:tcW w:w="1739"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2.66±0.04</w:t>
            </w:r>
            <w:r w:rsidRPr="00EE0A95">
              <w:rPr>
                <w:rFonts w:ascii="Times New Roman" w:hAnsi="Times New Roman"/>
                <w:sz w:val="20"/>
                <w:szCs w:val="20"/>
                <w:vertAlign w:val="superscript"/>
                <w:lang w:val="sr-Latn-RS"/>
              </w:rPr>
              <w:t xml:space="preserve"> e</w:t>
            </w:r>
          </w:p>
        </w:tc>
      </w:tr>
      <w:tr w:rsidR="007D36F8" w:rsidRPr="00EE0A95" w:rsidTr="00D03E47">
        <w:trPr>
          <w:jc w:val="center"/>
          <w:trPrChange w:id="35" w:author="Vlada" w:date="2019-12-10T11:01:00Z">
            <w:trPr>
              <w:jc w:val="center"/>
            </w:trPr>
          </w:trPrChange>
        </w:trPr>
        <w:tc>
          <w:tcPr>
            <w:tcW w:w="816" w:type="dxa"/>
            <w:vAlign w:val="bottom"/>
            <w:tcPrChange w:id="36" w:author="Vlada" w:date="2019-12-10T11:01:00Z">
              <w:tcPr>
                <w:tcW w:w="816" w:type="dxa"/>
                <w:vAlign w:val="bottom"/>
              </w:tcPr>
            </w:tcPrChange>
          </w:tcPr>
          <w:p w:rsidR="007D36F8" w:rsidRPr="00EE0A95" w:rsidRDefault="007D36F8" w:rsidP="00E41CA8">
            <w:pPr>
              <w:spacing w:after="0" w:line="360" w:lineRule="auto"/>
              <w:contextualSpacing/>
              <w:jc w:val="center"/>
              <w:rPr>
                <w:rFonts w:ascii="Times New Roman" w:hAnsi="Times New Roman"/>
                <w:color w:val="000000"/>
                <w:sz w:val="20"/>
                <w:szCs w:val="20"/>
                <w:lang w:val="sr-Latn-RS"/>
              </w:rPr>
            </w:pPr>
            <w:r w:rsidRPr="00EE0A95">
              <w:rPr>
                <w:rFonts w:ascii="Times New Roman" w:hAnsi="Times New Roman"/>
                <w:color w:val="000000"/>
                <w:sz w:val="20"/>
                <w:szCs w:val="20"/>
                <w:lang w:val="sr-Latn-RS"/>
              </w:rPr>
              <w:lastRenderedPageBreak/>
              <w:t>3</w:t>
            </w:r>
          </w:p>
        </w:tc>
        <w:tc>
          <w:tcPr>
            <w:tcW w:w="1225" w:type="dxa"/>
            <w:tcPrChange w:id="37" w:author="Vlada" w:date="2019-12-10T11:01:00Z">
              <w:tcPr>
                <w:tcW w:w="1225" w:type="dxa"/>
              </w:tcPr>
            </w:tcPrChange>
          </w:tcPr>
          <w:p w:rsidR="007D36F8" w:rsidRPr="00EE0A95" w:rsidRDefault="007D36F8" w:rsidP="00E41CA8">
            <w:pPr>
              <w:spacing w:after="0" w:line="360" w:lineRule="auto"/>
              <w:contextualSpacing/>
              <w:rPr>
                <w:rFonts w:ascii="Times New Roman" w:hAnsi="Times New Roman"/>
                <w:color w:val="FF0000"/>
                <w:sz w:val="20"/>
                <w:szCs w:val="20"/>
                <w:lang w:val="sr-Latn-RS"/>
              </w:rPr>
            </w:pPr>
            <w:r w:rsidRPr="00EE0A95">
              <w:rPr>
                <w:rFonts w:ascii="Times New Roman" w:hAnsi="Times New Roman"/>
                <w:sz w:val="20"/>
                <w:szCs w:val="20"/>
                <w:lang w:val="sr-Latn-RS"/>
              </w:rPr>
              <w:t>15.17±0.15</w:t>
            </w:r>
            <w:r w:rsidRPr="00EE0A95">
              <w:rPr>
                <w:rFonts w:ascii="Times New Roman" w:hAnsi="Times New Roman"/>
                <w:sz w:val="20"/>
                <w:szCs w:val="20"/>
                <w:vertAlign w:val="superscript"/>
                <w:lang w:val="sr-Latn-RS"/>
              </w:rPr>
              <w:t xml:space="preserve"> a</w:t>
            </w:r>
          </w:p>
        </w:tc>
        <w:tc>
          <w:tcPr>
            <w:tcW w:w="1380" w:type="dxa"/>
            <w:tcPrChange w:id="38" w:author="Vlada" w:date="2019-12-10T11:01:00Z">
              <w:tcPr>
                <w:tcW w:w="1380" w:type="dxa"/>
              </w:tcPr>
            </w:tcPrChange>
          </w:tcPr>
          <w:p w:rsidR="007D36F8" w:rsidRPr="00EE0A95" w:rsidRDefault="007D36F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55.27±0.51</w:t>
            </w:r>
            <w:r w:rsidRPr="00EE0A95">
              <w:rPr>
                <w:rFonts w:ascii="Times New Roman" w:hAnsi="Times New Roman"/>
                <w:sz w:val="20"/>
                <w:szCs w:val="20"/>
                <w:vertAlign w:val="superscript"/>
                <w:lang w:val="sr-Latn-RS"/>
              </w:rPr>
              <w:t xml:space="preserve"> b</w:t>
            </w:r>
          </w:p>
        </w:tc>
        <w:tc>
          <w:tcPr>
            <w:tcW w:w="1254" w:type="dxa"/>
            <w:vAlign w:val="bottom"/>
            <w:tcPrChange w:id="39" w:author="Vlada" w:date="2019-12-10T11:01:00Z">
              <w:tcPr>
                <w:tcW w:w="2215" w:type="dxa"/>
                <w:vAlign w:val="bottom"/>
              </w:tcPr>
            </w:tcPrChange>
          </w:tcPr>
          <w:p w:rsidR="007D36F8" w:rsidRPr="00EE0A95" w:rsidRDefault="00B61ABB">
            <w:pPr>
              <w:spacing w:after="0" w:line="360" w:lineRule="auto"/>
              <w:contextualSpacing/>
              <w:rPr>
                <w:rFonts w:ascii="Times New Roman" w:hAnsi="Times New Roman"/>
                <w:sz w:val="20"/>
                <w:szCs w:val="20"/>
                <w:vertAlign w:val="superscript"/>
                <w:lang w:val="sr-Latn-RS"/>
              </w:rPr>
            </w:pPr>
            <w:r>
              <w:rPr>
                <w:rFonts w:ascii="Times New Roman" w:hAnsi="Times New Roman"/>
                <w:sz w:val="20"/>
                <w:szCs w:val="20"/>
                <w:lang w:val="sr-Latn-RS"/>
              </w:rPr>
              <w:t>2.06</w:t>
            </w:r>
            <w:r w:rsidR="007D36F8" w:rsidRPr="00EE0A95">
              <w:rPr>
                <w:rFonts w:ascii="Times New Roman" w:hAnsi="Times New Roman"/>
                <w:sz w:val="20"/>
                <w:szCs w:val="20"/>
                <w:lang w:val="sr-Latn-RS"/>
              </w:rPr>
              <w:t>±0.</w:t>
            </w:r>
            <w:r>
              <w:rPr>
                <w:rFonts w:ascii="Times New Roman" w:hAnsi="Times New Roman"/>
                <w:sz w:val="20"/>
                <w:szCs w:val="20"/>
                <w:lang w:val="sr-Latn-RS"/>
              </w:rPr>
              <w:t>04</w:t>
            </w:r>
            <w:r w:rsidR="007D36F8" w:rsidRPr="00EE0A95">
              <w:rPr>
                <w:rFonts w:ascii="Times New Roman" w:hAnsi="Times New Roman"/>
                <w:sz w:val="20"/>
                <w:szCs w:val="20"/>
                <w:vertAlign w:val="superscript"/>
                <w:lang w:val="sr-Latn-RS"/>
              </w:rPr>
              <w:t xml:space="preserve"> bc</w:t>
            </w:r>
          </w:p>
        </w:tc>
        <w:tc>
          <w:tcPr>
            <w:tcW w:w="1342" w:type="dxa"/>
            <w:vAlign w:val="bottom"/>
            <w:tcPrChange w:id="40" w:author="Vlada" w:date="2019-12-10T11:01:00Z">
              <w:tcPr>
                <w:tcW w:w="1342"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11.89±0.17</w:t>
            </w:r>
            <w:r w:rsidRPr="00EE0A95">
              <w:rPr>
                <w:rFonts w:ascii="Times New Roman" w:hAnsi="Times New Roman"/>
                <w:sz w:val="20"/>
                <w:szCs w:val="20"/>
                <w:vertAlign w:val="superscript"/>
                <w:lang w:val="sr-Latn-RS"/>
              </w:rPr>
              <w:t xml:space="preserve"> e</w:t>
            </w:r>
          </w:p>
        </w:tc>
        <w:tc>
          <w:tcPr>
            <w:tcW w:w="1739" w:type="dxa"/>
            <w:vAlign w:val="bottom"/>
            <w:tcPrChange w:id="41" w:author="Vlada" w:date="2019-12-10T11:01:00Z">
              <w:tcPr>
                <w:tcW w:w="1739"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2.41±0.03</w:t>
            </w:r>
            <w:r w:rsidRPr="00EE0A95">
              <w:rPr>
                <w:rFonts w:ascii="Times New Roman" w:hAnsi="Times New Roman"/>
                <w:sz w:val="20"/>
                <w:szCs w:val="20"/>
                <w:vertAlign w:val="superscript"/>
                <w:lang w:val="sr-Latn-RS"/>
              </w:rPr>
              <w:t xml:space="preserve"> b</w:t>
            </w:r>
          </w:p>
        </w:tc>
      </w:tr>
      <w:tr w:rsidR="007D36F8" w:rsidRPr="00EE0A95" w:rsidTr="00D03E47">
        <w:trPr>
          <w:jc w:val="center"/>
          <w:trPrChange w:id="42" w:author="Vlada" w:date="2019-12-10T11:01:00Z">
            <w:trPr>
              <w:jc w:val="center"/>
            </w:trPr>
          </w:trPrChange>
        </w:trPr>
        <w:tc>
          <w:tcPr>
            <w:tcW w:w="816" w:type="dxa"/>
            <w:vAlign w:val="bottom"/>
            <w:tcPrChange w:id="43" w:author="Vlada" w:date="2019-12-10T11:01:00Z">
              <w:tcPr>
                <w:tcW w:w="816" w:type="dxa"/>
                <w:vAlign w:val="bottom"/>
              </w:tcPr>
            </w:tcPrChange>
          </w:tcPr>
          <w:p w:rsidR="007D36F8" w:rsidRPr="00EE0A95" w:rsidRDefault="007D36F8" w:rsidP="00E41CA8">
            <w:pPr>
              <w:spacing w:after="0" w:line="360" w:lineRule="auto"/>
              <w:contextualSpacing/>
              <w:jc w:val="center"/>
              <w:rPr>
                <w:rFonts w:ascii="Times New Roman" w:hAnsi="Times New Roman"/>
                <w:color w:val="000000"/>
                <w:sz w:val="20"/>
                <w:szCs w:val="20"/>
                <w:lang w:val="sr-Latn-RS"/>
              </w:rPr>
            </w:pPr>
            <w:r w:rsidRPr="00EE0A95">
              <w:rPr>
                <w:rFonts w:ascii="Times New Roman" w:hAnsi="Times New Roman"/>
                <w:color w:val="000000"/>
                <w:sz w:val="20"/>
                <w:szCs w:val="20"/>
                <w:lang w:val="sr-Latn-RS"/>
              </w:rPr>
              <w:t>4</w:t>
            </w:r>
          </w:p>
        </w:tc>
        <w:tc>
          <w:tcPr>
            <w:tcW w:w="1225" w:type="dxa"/>
            <w:tcPrChange w:id="44" w:author="Vlada" w:date="2019-12-10T11:01:00Z">
              <w:tcPr>
                <w:tcW w:w="1225" w:type="dxa"/>
              </w:tcPr>
            </w:tcPrChange>
          </w:tcPr>
          <w:p w:rsidR="007D36F8" w:rsidRPr="00EE0A95" w:rsidRDefault="007D36F8" w:rsidP="00E41CA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15.05±0.04</w:t>
            </w:r>
            <w:r w:rsidRPr="00EE0A95">
              <w:rPr>
                <w:rFonts w:ascii="Times New Roman" w:hAnsi="Times New Roman"/>
                <w:sz w:val="20"/>
                <w:szCs w:val="20"/>
                <w:vertAlign w:val="superscript"/>
                <w:lang w:val="sr-Latn-RS"/>
              </w:rPr>
              <w:t xml:space="preserve"> a</w:t>
            </w:r>
          </w:p>
        </w:tc>
        <w:tc>
          <w:tcPr>
            <w:tcW w:w="1380" w:type="dxa"/>
            <w:tcPrChange w:id="45" w:author="Vlada" w:date="2019-12-10T11:01:00Z">
              <w:tcPr>
                <w:tcW w:w="1380" w:type="dxa"/>
              </w:tcPr>
            </w:tcPrChange>
          </w:tcPr>
          <w:p w:rsidR="007D36F8" w:rsidRPr="00EE0A95" w:rsidRDefault="007D36F8">
            <w:pPr>
              <w:spacing w:after="0" w:line="360" w:lineRule="auto"/>
              <w:contextualSpacing/>
              <w:rPr>
                <w:rFonts w:ascii="Times New Roman" w:hAnsi="Times New Roman"/>
                <w:color w:val="FF0000"/>
                <w:sz w:val="20"/>
                <w:szCs w:val="20"/>
                <w:lang w:val="sr-Latn-RS"/>
              </w:rPr>
            </w:pPr>
            <w:r w:rsidRPr="00EE0A95">
              <w:rPr>
                <w:rFonts w:ascii="Times New Roman" w:hAnsi="Times New Roman"/>
                <w:sz w:val="20"/>
                <w:szCs w:val="20"/>
                <w:lang w:val="sr-Latn-RS"/>
              </w:rPr>
              <w:t>57.31±0.63</w:t>
            </w:r>
            <w:r w:rsidRPr="00EE0A95">
              <w:rPr>
                <w:rFonts w:ascii="Times New Roman" w:hAnsi="Times New Roman"/>
                <w:sz w:val="20"/>
                <w:szCs w:val="20"/>
                <w:vertAlign w:val="superscript"/>
                <w:lang w:val="sr-Latn-RS"/>
              </w:rPr>
              <w:t xml:space="preserve"> cd</w:t>
            </w:r>
          </w:p>
        </w:tc>
        <w:tc>
          <w:tcPr>
            <w:tcW w:w="1254" w:type="dxa"/>
            <w:vAlign w:val="bottom"/>
            <w:tcPrChange w:id="46" w:author="Vlada" w:date="2019-12-10T11:01:00Z">
              <w:tcPr>
                <w:tcW w:w="2215" w:type="dxa"/>
                <w:vAlign w:val="bottom"/>
              </w:tcPr>
            </w:tcPrChange>
          </w:tcPr>
          <w:p w:rsidR="007D36F8" w:rsidRPr="00EE0A95" w:rsidRDefault="00B61ABB">
            <w:pPr>
              <w:spacing w:after="0" w:line="360" w:lineRule="auto"/>
              <w:contextualSpacing/>
              <w:rPr>
                <w:rFonts w:ascii="Times New Roman" w:hAnsi="Times New Roman"/>
                <w:sz w:val="20"/>
                <w:szCs w:val="20"/>
                <w:vertAlign w:val="superscript"/>
                <w:lang w:val="sr-Latn-RS"/>
              </w:rPr>
            </w:pPr>
            <w:r>
              <w:rPr>
                <w:rFonts w:ascii="Times New Roman" w:hAnsi="Times New Roman"/>
                <w:sz w:val="20"/>
                <w:szCs w:val="20"/>
                <w:lang w:val="sr-Latn-RS"/>
              </w:rPr>
              <w:t>2</w:t>
            </w:r>
            <w:r w:rsidR="007D36F8" w:rsidRPr="00EE0A95">
              <w:rPr>
                <w:rFonts w:ascii="Times New Roman" w:hAnsi="Times New Roman"/>
                <w:sz w:val="20"/>
                <w:szCs w:val="20"/>
                <w:lang w:val="sr-Latn-RS"/>
              </w:rPr>
              <w:t>.</w:t>
            </w:r>
            <w:r>
              <w:rPr>
                <w:rFonts w:ascii="Times New Roman" w:hAnsi="Times New Roman"/>
                <w:sz w:val="20"/>
                <w:szCs w:val="20"/>
                <w:lang w:val="sr-Latn-RS"/>
              </w:rPr>
              <w:t>12</w:t>
            </w:r>
            <w:r w:rsidR="007D36F8" w:rsidRPr="00EE0A95">
              <w:rPr>
                <w:rFonts w:ascii="Times New Roman" w:hAnsi="Times New Roman"/>
                <w:sz w:val="20"/>
                <w:szCs w:val="20"/>
                <w:lang w:val="sr-Latn-RS"/>
              </w:rPr>
              <w:t>±0.</w:t>
            </w:r>
            <w:r>
              <w:rPr>
                <w:rFonts w:ascii="Times New Roman" w:hAnsi="Times New Roman"/>
                <w:sz w:val="20"/>
                <w:szCs w:val="20"/>
                <w:lang w:val="sr-Latn-RS"/>
              </w:rPr>
              <w:t>04</w:t>
            </w:r>
            <w:r w:rsidR="007D36F8" w:rsidRPr="00EE0A95">
              <w:rPr>
                <w:rFonts w:ascii="Times New Roman" w:hAnsi="Times New Roman"/>
                <w:sz w:val="20"/>
                <w:szCs w:val="20"/>
                <w:vertAlign w:val="superscript"/>
                <w:lang w:val="sr-Latn-RS"/>
              </w:rPr>
              <w:t xml:space="preserve"> cd</w:t>
            </w:r>
          </w:p>
        </w:tc>
        <w:tc>
          <w:tcPr>
            <w:tcW w:w="1342" w:type="dxa"/>
            <w:vAlign w:val="bottom"/>
            <w:tcPrChange w:id="47" w:author="Vlada" w:date="2019-12-10T11:01:00Z">
              <w:tcPr>
                <w:tcW w:w="1342"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6.99±0.02</w:t>
            </w:r>
            <w:r w:rsidRPr="00EE0A95">
              <w:rPr>
                <w:rFonts w:ascii="Times New Roman" w:hAnsi="Times New Roman"/>
                <w:sz w:val="20"/>
                <w:szCs w:val="20"/>
                <w:vertAlign w:val="superscript"/>
                <w:lang w:val="sr-Latn-RS"/>
              </w:rPr>
              <w:t xml:space="preserve"> c</w:t>
            </w:r>
          </w:p>
        </w:tc>
        <w:tc>
          <w:tcPr>
            <w:tcW w:w="1739" w:type="dxa"/>
            <w:vAlign w:val="bottom"/>
            <w:tcPrChange w:id="48" w:author="Vlada" w:date="2019-12-10T11:01:00Z">
              <w:tcPr>
                <w:tcW w:w="1739"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2.45±0.04</w:t>
            </w:r>
            <w:r w:rsidRPr="00EE0A95">
              <w:rPr>
                <w:rFonts w:ascii="Times New Roman" w:hAnsi="Times New Roman"/>
                <w:sz w:val="20"/>
                <w:szCs w:val="20"/>
                <w:vertAlign w:val="superscript"/>
                <w:lang w:val="sr-Latn-RS"/>
              </w:rPr>
              <w:t xml:space="preserve"> b</w:t>
            </w:r>
          </w:p>
        </w:tc>
      </w:tr>
      <w:tr w:rsidR="007D36F8" w:rsidRPr="00EE0A95" w:rsidTr="00D03E47">
        <w:trPr>
          <w:jc w:val="center"/>
          <w:trPrChange w:id="49" w:author="Vlada" w:date="2019-12-10T11:01:00Z">
            <w:trPr>
              <w:jc w:val="center"/>
            </w:trPr>
          </w:trPrChange>
        </w:trPr>
        <w:tc>
          <w:tcPr>
            <w:tcW w:w="816" w:type="dxa"/>
            <w:vAlign w:val="bottom"/>
            <w:tcPrChange w:id="50" w:author="Vlada" w:date="2019-12-10T11:01:00Z">
              <w:tcPr>
                <w:tcW w:w="816" w:type="dxa"/>
                <w:vAlign w:val="bottom"/>
              </w:tcPr>
            </w:tcPrChange>
          </w:tcPr>
          <w:p w:rsidR="007D36F8" w:rsidRPr="00EE0A95" w:rsidRDefault="007D36F8" w:rsidP="00E41CA8">
            <w:pPr>
              <w:spacing w:after="0" w:line="360" w:lineRule="auto"/>
              <w:contextualSpacing/>
              <w:jc w:val="center"/>
              <w:rPr>
                <w:rFonts w:ascii="Times New Roman" w:hAnsi="Times New Roman"/>
                <w:color w:val="000000"/>
                <w:sz w:val="20"/>
                <w:szCs w:val="20"/>
                <w:lang w:val="sr-Latn-RS"/>
              </w:rPr>
            </w:pPr>
            <w:r w:rsidRPr="00EE0A95">
              <w:rPr>
                <w:rFonts w:ascii="Times New Roman" w:hAnsi="Times New Roman"/>
                <w:color w:val="000000"/>
                <w:sz w:val="20"/>
                <w:szCs w:val="20"/>
                <w:lang w:val="sr-Latn-RS"/>
              </w:rPr>
              <w:t>5</w:t>
            </w:r>
          </w:p>
        </w:tc>
        <w:tc>
          <w:tcPr>
            <w:tcW w:w="1225" w:type="dxa"/>
            <w:tcPrChange w:id="51" w:author="Vlada" w:date="2019-12-10T11:01:00Z">
              <w:tcPr>
                <w:tcW w:w="1225" w:type="dxa"/>
              </w:tcPr>
            </w:tcPrChange>
          </w:tcPr>
          <w:p w:rsidR="007D36F8" w:rsidRPr="00EE0A95" w:rsidRDefault="007D36F8" w:rsidP="00E41CA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19.03±0.17</w:t>
            </w:r>
            <w:r w:rsidRPr="00EE0A95">
              <w:rPr>
                <w:rFonts w:ascii="Times New Roman" w:hAnsi="Times New Roman"/>
                <w:sz w:val="20"/>
                <w:szCs w:val="20"/>
                <w:vertAlign w:val="superscript"/>
                <w:lang w:val="sr-Latn-RS"/>
              </w:rPr>
              <w:t xml:space="preserve"> e</w:t>
            </w:r>
          </w:p>
        </w:tc>
        <w:tc>
          <w:tcPr>
            <w:tcW w:w="1380" w:type="dxa"/>
            <w:tcPrChange w:id="52" w:author="Vlada" w:date="2019-12-10T11:01:00Z">
              <w:tcPr>
                <w:tcW w:w="1380" w:type="dxa"/>
              </w:tcPr>
            </w:tcPrChange>
          </w:tcPr>
          <w:p w:rsidR="007D36F8" w:rsidRPr="00EE0A95" w:rsidRDefault="007D36F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60.26±0.33</w:t>
            </w:r>
            <w:r w:rsidRPr="00EE0A95">
              <w:rPr>
                <w:rFonts w:ascii="Times New Roman" w:hAnsi="Times New Roman"/>
                <w:sz w:val="20"/>
                <w:szCs w:val="20"/>
                <w:vertAlign w:val="superscript"/>
                <w:lang w:val="sr-Latn-RS"/>
              </w:rPr>
              <w:t xml:space="preserve"> e</w:t>
            </w:r>
          </w:p>
        </w:tc>
        <w:tc>
          <w:tcPr>
            <w:tcW w:w="1254" w:type="dxa"/>
            <w:vAlign w:val="bottom"/>
            <w:tcPrChange w:id="53" w:author="Vlada" w:date="2019-12-10T11:01:00Z">
              <w:tcPr>
                <w:tcW w:w="2215" w:type="dxa"/>
                <w:vAlign w:val="bottom"/>
              </w:tcPr>
            </w:tcPrChange>
          </w:tcPr>
          <w:p w:rsidR="007D36F8" w:rsidRPr="00EE0A95" w:rsidRDefault="00B61ABB">
            <w:pPr>
              <w:spacing w:after="0" w:line="360" w:lineRule="auto"/>
              <w:contextualSpacing/>
              <w:rPr>
                <w:rFonts w:ascii="Times New Roman" w:hAnsi="Times New Roman"/>
                <w:sz w:val="20"/>
                <w:szCs w:val="20"/>
                <w:vertAlign w:val="superscript"/>
                <w:lang w:val="sr-Latn-RS"/>
              </w:rPr>
            </w:pPr>
            <w:r>
              <w:rPr>
                <w:rFonts w:ascii="Times New Roman" w:hAnsi="Times New Roman"/>
                <w:sz w:val="20"/>
                <w:szCs w:val="20"/>
                <w:lang w:val="sr-Latn-RS"/>
              </w:rPr>
              <w:t>2.24</w:t>
            </w:r>
            <w:r w:rsidR="007D36F8" w:rsidRPr="00EE0A95">
              <w:rPr>
                <w:rFonts w:ascii="Times New Roman" w:hAnsi="Times New Roman"/>
                <w:sz w:val="20"/>
                <w:szCs w:val="20"/>
                <w:lang w:val="sr-Latn-RS"/>
              </w:rPr>
              <w:t>±0.</w:t>
            </w:r>
            <w:r>
              <w:rPr>
                <w:rFonts w:ascii="Times New Roman" w:hAnsi="Times New Roman"/>
                <w:sz w:val="20"/>
                <w:szCs w:val="20"/>
                <w:lang w:val="sr-Latn-RS"/>
              </w:rPr>
              <w:t>0</w:t>
            </w:r>
            <w:r w:rsidR="007D36F8" w:rsidRPr="00EE0A95">
              <w:rPr>
                <w:rFonts w:ascii="Times New Roman" w:hAnsi="Times New Roman"/>
                <w:sz w:val="20"/>
                <w:szCs w:val="20"/>
                <w:lang w:val="sr-Latn-RS"/>
              </w:rPr>
              <w:t>7</w:t>
            </w:r>
            <w:r w:rsidR="007D36F8" w:rsidRPr="00EE0A95">
              <w:rPr>
                <w:rFonts w:ascii="Times New Roman" w:hAnsi="Times New Roman"/>
                <w:sz w:val="20"/>
                <w:szCs w:val="20"/>
                <w:vertAlign w:val="superscript"/>
                <w:lang w:val="sr-Latn-RS"/>
              </w:rPr>
              <w:t xml:space="preserve"> fg</w:t>
            </w:r>
          </w:p>
        </w:tc>
        <w:tc>
          <w:tcPr>
            <w:tcW w:w="1342" w:type="dxa"/>
            <w:vAlign w:val="bottom"/>
            <w:tcPrChange w:id="54" w:author="Vlada" w:date="2019-12-10T11:01:00Z">
              <w:tcPr>
                <w:tcW w:w="1342"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1.99±0.02</w:t>
            </w:r>
            <w:r w:rsidRPr="00EE0A95">
              <w:rPr>
                <w:rFonts w:ascii="Times New Roman" w:hAnsi="Times New Roman"/>
                <w:sz w:val="20"/>
                <w:szCs w:val="20"/>
                <w:vertAlign w:val="superscript"/>
                <w:lang w:val="sr-Latn-RS"/>
              </w:rPr>
              <w:t xml:space="preserve"> a</w:t>
            </w:r>
          </w:p>
        </w:tc>
        <w:tc>
          <w:tcPr>
            <w:tcW w:w="1739" w:type="dxa"/>
            <w:vAlign w:val="bottom"/>
            <w:tcPrChange w:id="55" w:author="Vlada" w:date="2019-12-10T11:01:00Z">
              <w:tcPr>
                <w:tcW w:w="1739"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2.62±0.20</w:t>
            </w:r>
            <w:r w:rsidRPr="00EE0A95">
              <w:rPr>
                <w:rFonts w:ascii="Times New Roman" w:hAnsi="Times New Roman"/>
                <w:sz w:val="20"/>
                <w:szCs w:val="20"/>
                <w:vertAlign w:val="superscript"/>
                <w:lang w:val="sr-Latn-RS"/>
              </w:rPr>
              <w:t xml:space="preserve"> d</w:t>
            </w:r>
          </w:p>
        </w:tc>
      </w:tr>
      <w:tr w:rsidR="007D36F8" w:rsidRPr="00EE0A95" w:rsidTr="00D03E47">
        <w:trPr>
          <w:jc w:val="center"/>
          <w:trPrChange w:id="56" w:author="Vlada" w:date="2019-12-10T11:01:00Z">
            <w:trPr>
              <w:jc w:val="center"/>
            </w:trPr>
          </w:trPrChange>
        </w:trPr>
        <w:tc>
          <w:tcPr>
            <w:tcW w:w="816" w:type="dxa"/>
            <w:vAlign w:val="bottom"/>
            <w:tcPrChange w:id="57" w:author="Vlada" w:date="2019-12-10T11:01:00Z">
              <w:tcPr>
                <w:tcW w:w="816" w:type="dxa"/>
                <w:vAlign w:val="bottom"/>
              </w:tcPr>
            </w:tcPrChange>
          </w:tcPr>
          <w:p w:rsidR="007D36F8" w:rsidRPr="00EE0A95" w:rsidRDefault="007D36F8" w:rsidP="00E41CA8">
            <w:pPr>
              <w:spacing w:after="0" w:line="360" w:lineRule="auto"/>
              <w:contextualSpacing/>
              <w:jc w:val="center"/>
              <w:rPr>
                <w:rFonts w:ascii="Times New Roman" w:hAnsi="Times New Roman"/>
                <w:color w:val="000000"/>
                <w:sz w:val="20"/>
                <w:szCs w:val="20"/>
                <w:lang w:val="sr-Latn-RS"/>
              </w:rPr>
            </w:pPr>
            <w:r w:rsidRPr="00EE0A95">
              <w:rPr>
                <w:rFonts w:ascii="Times New Roman" w:hAnsi="Times New Roman"/>
                <w:color w:val="000000"/>
                <w:sz w:val="20"/>
                <w:szCs w:val="20"/>
                <w:lang w:val="sr-Latn-RS"/>
              </w:rPr>
              <w:t>6</w:t>
            </w:r>
          </w:p>
        </w:tc>
        <w:tc>
          <w:tcPr>
            <w:tcW w:w="1225" w:type="dxa"/>
            <w:tcPrChange w:id="58" w:author="Vlada" w:date="2019-12-10T11:01:00Z">
              <w:tcPr>
                <w:tcW w:w="1225" w:type="dxa"/>
              </w:tcPr>
            </w:tcPrChange>
          </w:tcPr>
          <w:p w:rsidR="007D36F8" w:rsidRPr="00EE0A95" w:rsidRDefault="007D36F8" w:rsidP="00E41CA8">
            <w:pPr>
              <w:spacing w:after="0" w:line="360" w:lineRule="auto"/>
              <w:contextualSpacing/>
              <w:rPr>
                <w:rFonts w:ascii="Times New Roman" w:hAnsi="Times New Roman"/>
                <w:color w:val="FF0000"/>
                <w:sz w:val="20"/>
                <w:szCs w:val="20"/>
                <w:lang w:val="sr-Latn-RS"/>
              </w:rPr>
            </w:pPr>
            <w:r w:rsidRPr="00EE0A95">
              <w:rPr>
                <w:rFonts w:ascii="Times New Roman" w:hAnsi="Times New Roman"/>
                <w:sz w:val="20"/>
                <w:szCs w:val="20"/>
                <w:lang w:val="sr-Latn-RS"/>
              </w:rPr>
              <w:t>16.14±0.15</w:t>
            </w:r>
            <w:r w:rsidRPr="00EE0A95">
              <w:rPr>
                <w:rFonts w:ascii="Times New Roman" w:hAnsi="Times New Roman"/>
                <w:sz w:val="20"/>
                <w:szCs w:val="20"/>
                <w:vertAlign w:val="superscript"/>
                <w:lang w:val="sr-Latn-RS"/>
              </w:rPr>
              <w:t xml:space="preserve"> b</w:t>
            </w:r>
          </w:p>
        </w:tc>
        <w:tc>
          <w:tcPr>
            <w:tcW w:w="1380" w:type="dxa"/>
            <w:tcPrChange w:id="59" w:author="Vlada" w:date="2019-12-10T11:01:00Z">
              <w:tcPr>
                <w:tcW w:w="1380" w:type="dxa"/>
              </w:tcPr>
            </w:tcPrChange>
          </w:tcPr>
          <w:p w:rsidR="007D36F8" w:rsidRPr="00EE0A95" w:rsidRDefault="007D36F8">
            <w:pPr>
              <w:spacing w:after="0" w:line="360" w:lineRule="auto"/>
              <w:contextualSpacing/>
              <w:rPr>
                <w:rFonts w:ascii="Times New Roman" w:hAnsi="Times New Roman"/>
                <w:color w:val="FF0000"/>
                <w:sz w:val="20"/>
                <w:szCs w:val="20"/>
                <w:lang w:val="sr-Latn-RS"/>
              </w:rPr>
            </w:pPr>
            <w:r w:rsidRPr="00EE0A95">
              <w:rPr>
                <w:rFonts w:ascii="Times New Roman" w:hAnsi="Times New Roman"/>
                <w:sz w:val="20"/>
                <w:szCs w:val="20"/>
                <w:lang w:val="sr-Latn-RS"/>
              </w:rPr>
              <w:t>52.98±0.45</w:t>
            </w:r>
            <w:r w:rsidRPr="00EE0A95">
              <w:rPr>
                <w:rFonts w:ascii="Times New Roman" w:hAnsi="Times New Roman"/>
                <w:sz w:val="20"/>
                <w:szCs w:val="20"/>
                <w:vertAlign w:val="superscript"/>
                <w:lang w:val="sr-Latn-RS"/>
              </w:rPr>
              <w:t xml:space="preserve"> a</w:t>
            </w:r>
          </w:p>
        </w:tc>
        <w:tc>
          <w:tcPr>
            <w:tcW w:w="1254" w:type="dxa"/>
            <w:vAlign w:val="bottom"/>
            <w:tcPrChange w:id="60" w:author="Vlada" w:date="2019-12-10T11:01:00Z">
              <w:tcPr>
                <w:tcW w:w="2215" w:type="dxa"/>
                <w:vAlign w:val="bottom"/>
              </w:tcPr>
            </w:tcPrChange>
          </w:tcPr>
          <w:p w:rsidR="007D36F8" w:rsidRPr="00EE0A95" w:rsidRDefault="00B61ABB">
            <w:pPr>
              <w:spacing w:after="0" w:line="360" w:lineRule="auto"/>
              <w:contextualSpacing/>
              <w:rPr>
                <w:rFonts w:ascii="Times New Roman" w:hAnsi="Times New Roman"/>
                <w:sz w:val="20"/>
                <w:szCs w:val="20"/>
                <w:vertAlign w:val="superscript"/>
                <w:lang w:val="sr-Latn-RS"/>
              </w:rPr>
            </w:pPr>
            <w:r>
              <w:rPr>
                <w:rFonts w:ascii="Times New Roman" w:hAnsi="Times New Roman"/>
                <w:sz w:val="20"/>
                <w:szCs w:val="20"/>
                <w:lang w:val="sr-Latn-RS"/>
              </w:rPr>
              <w:t>2</w:t>
            </w:r>
            <w:r w:rsidR="007D36F8" w:rsidRPr="00EE0A95">
              <w:rPr>
                <w:rFonts w:ascii="Times New Roman" w:hAnsi="Times New Roman"/>
                <w:sz w:val="20"/>
                <w:szCs w:val="20"/>
                <w:lang w:val="sr-Latn-RS"/>
              </w:rPr>
              <w:t>.</w:t>
            </w:r>
            <w:r>
              <w:rPr>
                <w:rFonts w:ascii="Times New Roman" w:hAnsi="Times New Roman"/>
                <w:sz w:val="20"/>
                <w:szCs w:val="20"/>
                <w:lang w:val="sr-Latn-RS"/>
              </w:rPr>
              <w:t>02</w:t>
            </w:r>
            <w:r w:rsidR="007D36F8" w:rsidRPr="00EE0A95">
              <w:rPr>
                <w:rFonts w:ascii="Times New Roman" w:hAnsi="Times New Roman"/>
                <w:sz w:val="20"/>
                <w:szCs w:val="20"/>
                <w:lang w:val="sr-Latn-RS"/>
              </w:rPr>
              <w:t>±0.</w:t>
            </w:r>
            <w:r>
              <w:rPr>
                <w:rFonts w:ascii="Times New Roman" w:hAnsi="Times New Roman"/>
                <w:sz w:val="20"/>
                <w:szCs w:val="20"/>
                <w:lang w:val="sr-Latn-RS"/>
              </w:rPr>
              <w:t>0</w:t>
            </w:r>
            <w:r w:rsidR="007D36F8" w:rsidRPr="00EE0A95">
              <w:rPr>
                <w:rFonts w:ascii="Times New Roman" w:hAnsi="Times New Roman"/>
                <w:sz w:val="20"/>
                <w:szCs w:val="20"/>
                <w:lang w:val="sr-Latn-RS"/>
              </w:rPr>
              <w:t>3</w:t>
            </w:r>
            <w:r>
              <w:rPr>
                <w:rFonts w:ascii="Times New Roman" w:hAnsi="Times New Roman"/>
                <w:sz w:val="20"/>
                <w:szCs w:val="20"/>
                <w:vertAlign w:val="superscript"/>
                <w:lang w:val="sr-Latn-RS"/>
              </w:rPr>
              <w:t xml:space="preserve"> </w:t>
            </w:r>
            <w:r w:rsidR="007D36F8" w:rsidRPr="00EE0A95">
              <w:rPr>
                <w:rFonts w:ascii="Times New Roman" w:hAnsi="Times New Roman"/>
                <w:sz w:val="20"/>
                <w:szCs w:val="20"/>
                <w:vertAlign w:val="superscript"/>
                <w:lang w:val="sr-Latn-RS"/>
              </w:rPr>
              <w:t>ab</w:t>
            </w:r>
          </w:p>
        </w:tc>
        <w:tc>
          <w:tcPr>
            <w:tcW w:w="1342" w:type="dxa"/>
            <w:vAlign w:val="bottom"/>
            <w:tcPrChange w:id="61" w:author="Vlada" w:date="2019-12-10T11:01:00Z">
              <w:tcPr>
                <w:tcW w:w="1342"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11.11±0.10</w:t>
            </w:r>
            <w:r w:rsidRPr="00EE0A95">
              <w:rPr>
                <w:rFonts w:ascii="Times New Roman" w:hAnsi="Times New Roman"/>
                <w:sz w:val="20"/>
                <w:szCs w:val="20"/>
                <w:vertAlign w:val="superscript"/>
                <w:lang w:val="sr-Latn-RS"/>
              </w:rPr>
              <w:t xml:space="preserve"> d</w:t>
            </w:r>
          </w:p>
        </w:tc>
        <w:tc>
          <w:tcPr>
            <w:tcW w:w="1739" w:type="dxa"/>
            <w:vAlign w:val="bottom"/>
            <w:tcPrChange w:id="62" w:author="Vlada" w:date="2019-12-10T11:01:00Z">
              <w:tcPr>
                <w:tcW w:w="1739"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2.39±0.22</w:t>
            </w:r>
            <w:r w:rsidRPr="00EE0A95">
              <w:rPr>
                <w:rFonts w:ascii="Times New Roman" w:hAnsi="Times New Roman"/>
                <w:sz w:val="20"/>
                <w:szCs w:val="20"/>
                <w:vertAlign w:val="superscript"/>
                <w:lang w:val="sr-Latn-RS"/>
              </w:rPr>
              <w:t xml:space="preserve"> b</w:t>
            </w:r>
          </w:p>
        </w:tc>
      </w:tr>
      <w:tr w:rsidR="007D36F8" w:rsidRPr="00EE0A95" w:rsidTr="00D03E47">
        <w:trPr>
          <w:jc w:val="center"/>
          <w:trPrChange w:id="63" w:author="Vlada" w:date="2019-12-10T11:01:00Z">
            <w:trPr>
              <w:jc w:val="center"/>
            </w:trPr>
          </w:trPrChange>
        </w:trPr>
        <w:tc>
          <w:tcPr>
            <w:tcW w:w="816" w:type="dxa"/>
            <w:vAlign w:val="bottom"/>
            <w:tcPrChange w:id="64" w:author="Vlada" w:date="2019-12-10T11:01:00Z">
              <w:tcPr>
                <w:tcW w:w="816" w:type="dxa"/>
                <w:vAlign w:val="bottom"/>
              </w:tcPr>
            </w:tcPrChange>
          </w:tcPr>
          <w:p w:rsidR="007D36F8" w:rsidRPr="00EE0A95" w:rsidRDefault="007D36F8" w:rsidP="00E41CA8">
            <w:pPr>
              <w:spacing w:after="0" w:line="360" w:lineRule="auto"/>
              <w:contextualSpacing/>
              <w:jc w:val="center"/>
              <w:rPr>
                <w:rFonts w:ascii="Times New Roman" w:hAnsi="Times New Roman"/>
                <w:color w:val="000000"/>
                <w:sz w:val="20"/>
                <w:szCs w:val="20"/>
                <w:lang w:val="sr-Latn-RS"/>
              </w:rPr>
            </w:pPr>
            <w:r w:rsidRPr="00EE0A95">
              <w:rPr>
                <w:rFonts w:ascii="Times New Roman" w:hAnsi="Times New Roman"/>
                <w:color w:val="000000"/>
                <w:sz w:val="20"/>
                <w:szCs w:val="20"/>
                <w:lang w:val="sr-Latn-RS"/>
              </w:rPr>
              <w:t>7</w:t>
            </w:r>
          </w:p>
        </w:tc>
        <w:tc>
          <w:tcPr>
            <w:tcW w:w="1225" w:type="dxa"/>
            <w:tcPrChange w:id="65" w:author="Vlada" w:date="2019-12-10T11:01:00Z">
              <w:tcPr>
                <w:tcW w:w="1225" w:type="dxa"/>
              </w:tcPr>
            </w:tcPrChange>
          </w:tcPr>
          <w:p w:rsidR="007D36F8" w:rsidRPr="00EE0A95" w:rsidRDefault="007D36F8" w:rsidP="00E41CA8">
            <w:pPr>
              <w:spacing w:after="0" w:line="360" w:lineRule="auto"/>
              <w:contextualSpacing/>
              <w:rPr>
                <w:rFonts w:ascii="Times New Roman" w:hAnsi="Times New Roman"/>
                <w:color w:val="FF0000"/>
                <w:sz w:val="20"/>
                <w:szCs w:val="20"/>
                <w:lang w:val="sr-Latn-RS"/>
              </w:rPr>
            </w:pPr>
            <w:r w:rsidRPr="00EE0A95">
              <w:rPr>
                <w:rFonts w:ascii="Times New Roman" w:hAnsi="Times New Roman"/>
                <w:sz w:val="20"/>
                <w:szCs w:val="20"/>
                <w:lang w:val="sr-Latn-RS"/>
              </w:rPr>
              <w:t>16.93±0.10</w:t>
            </w:r>
            <w:r w:rsidRPr="00EE0A95">
              <w:rPr>
                <w:rFonts w:ascii="Times New Roman" w:hAnsi="Times New Roman"/>
                <w:sz w:val="20"/>
                <w:szCs w:val="20"/>
                <w:vertAlign w:val="superscript"/>
                <w:lang w:val="sr-Latn-RS"/>
              </w:rPr>
              <w:t xml:space="preserve"> c</w:t>
            </w:r>
          </w:p>
        </w:tc>
        <w:tc>
          <w:tcPr>
            <w:tcW w:w="1380" w:type="dxa"/>
            <w:tcPrChange w:id="66" w:author="Vlada" w:date="2019-12-10T11:01:00Z">
              <w:tcPr>
                <w:tcW w:w="1380" w:type="dxa"/>
              </w:tcPr>
            </w:tcPrChange>
          </w:tcPr>
          <w:p w:rsidR="007D36F8" w:rsidRPr="00EE0A95" w:rsidRDefault="007D36F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56.20±0.73</w:t>
            </w:r>
            <w:r w:rsidRPr="00EE0A95">
              <w:rPr>
                <w:rFonts w:ascii="Times New Roman" w:hAnsi="Times New Roman"/>
                <w:sz w:val="20"/>
                <w:szCs w:val="20"/>
                <w:vertAlign w:val="superscript"/>
                <w:lang w:val="sr-Latn-RS"/>
              </w:rPr>
              <w:t xml:space="preserve"> bc</w:t>
            </w:r>
          </w:p>
        </w:tc>
        <w:tc>
          <w:tcPr>
            <w:tcW w:w="1254" w:type="dxa"/>
            <w:vAlign w:val="bottom"/>
            <w:tcPrChange w:id="67" w:author="Vlada" w:date="2019-12-10T11:01:00Z">
              <w:tcPr>
                <w:tcW w:w="2215" w:type="dxa"/>
                <w:vAlign w:val="bottom"/>
              </w:tcPr>
            </w:tcPrChange>
          </w:tcPr>
          <w:p w:rsidR="007D36F8" w:rsidRPr="00EE0A95" w:rsidRDefault="00B61ABB">
            <w:pPr>
              <w:spacing w:after="0" w:line="360" w:lineRule="auto"/>
              <w:contextualSpacing/>
              <w:rPr>
                <w:rFonts w:ascii="Times New Roman" w:hAnsi="Times New Roman"/>
                <w:sz w:val="20"/>
                <w:szCs w:val="20"/>
                <w:vertAlign w:val="superscript"/>
                <w:lang w:val="sr-Latn-RS"/>
              </w:rPr>
            </w:pPr>
            <w:r>
              <w:rPr>
                <w:rFonts w:ascii="Times New Roman" w:hAnsi="Times New Roman"/>
                <w:sz w:val="20"/>
                <w:szCs w:val="20"/>
                <w:lang w:val="sr-Latn-RS"/>
              </w:rPr>
              <w:t>2</w:t>
            </w:r>
            <w:r w:rsidR="007D36F8" w:rsidRPr="00EE0A95">
              <w:rPr>
                <w:rFonts w:ascii="Times New Roman" w:hAnsi="Times New Roman"/>
                <w:sz w:val="20"/>
                <w:szCs w:val="20"/>
                <w:lang w:val="sr-Latn-RS"/>
              </w:rPr>
              <w:t>.</w:t>
            </w:r>
            <w:r>
              <w:rPr>
                <w:rFonts w:ascii="Times New Roman" w:hAnsi="Times New Roman"/>
                <w:sz w:val="20"/>
                <w:szCs w:val="20"/>
                <w:lang w:val="sr-Latn-RS"/>
              </w:rPr>
              <w:t>11</w:t>
            </w:r>
            <w:r w:rsidR="007D36F8" w:rsidRPr="00EE0A95">
              <w:rPr>
                <w:rFonts w:ascii="Times New Roman" w:hAnsi="Times New Roman"/>
                <w:sz w:val="20"/>
                <w:szCs w:val="20"/>
                <w:lang w:val="sr-Latn-RS"/>
              </w:rPr>
              <w:t>±0.</w:t>
            </w:r>
            <w:r>
              <w:rPr>
                <w:rFonts w:ascii="Times New Roman" w:hAnsi="Times New Roman"/>
                <w:sz w:val="20"/>
                <w:szCs w:val="20"/>
                <w:lang w:val="sr-Latn-RS"/>
              </w:rPr>
              <w:t>0</w:t>
            </w:r>
            <w:r w:rsidR="007D36F8" w:rsidRPr="00EE0A95">
              <w:rPr>
                <w:rFonts w:ascii="Times New Roman" w:hAnsi="Times New Roman"/>
                <w:sz w:val="20"/>
                <w:szCs w:val="20"/>
                <w:lang w:val="sr-Latn-RS"/>
              </w:rPr>
              <w:t>6</w:t>
            </w:r>
            <w:r w:rsidR="007D36F8" w:rsidRPr="00EE0A95">
              <w:rPr>
                <w:rFonts w:ascii="Times New Roman" w:hAnsi="Times New Roman"/>
                <w:sz w:val="20"/>
                <w:szCs w:val="20"/>
                <w:vertAlign w:val="superscript"/>
                <w:lang w:val="sr-Latn-RS"/>
              </w:rPr>
              <w:t xml:space="preserve"> cd</w:t>
            </w:r>
          </w:p>
        </w:tc>
        <w:tc>
          <w:tcPr>
            <w:tcW w:w="1342" w:type="dxa"/>
            <w:vAlign w:val="bottom"/>
            <w:tcPrChange w:id="68" w:author="Vlada" w:date="2019-12-10T11:01:00Z">
              <w:tcPr>
                <w:tcW w:w="1342"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6.95±0.06</w:t>
            </w:r>
            <w:r w:rsidRPr="00EE0A95">
              <w:rPr>
                <w:rFonts w:ascii="Times New Roman" w:hAnsi="Times New Roman"/>
                <w:sz w:val="20"/>
                <w:szCs w:val="20"/>
                <w:vertAlign w:val="superscript"/>
                <w:lang w:val="sr-Latn-RS"/>
              </w:rPr>
              <w:t xml:space="preserve"> c</w:t>
            </w:r>
          </w:p>
        </w:tc>
        <w:tc>
          <w:tcPr>
            <w:tcW w:w="1739" w:type="dxa"/>
            <w:vAlign w:val="bottom"/>
            <w:tcPrChange w:id="69" w:author="Vlada" w:date="2019-12-10T11:01:00Z">
              <w:tcPr>
                <w:tcW w:w="1739"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2.48±0.02</w:t>
            </w:r>
            <w:r w:rsidRPr="00EE0A95">
              <w:rPr>
                <w:rFonts w:ascii="Times New Roman" w:hAnsi="Times New Roman"/>
                <w:sz w:val="20"/>
                <w:szCs w:val="20"/>
                <w:vertAlign w:val="superscript"/>
                <w:lang w:val="sr-Latn-RS"/>
              </w:rPr>
              <w:t xml:space="preserve"> c</w:t>
            </w:r>
          </w:p>
        </w:tc>
      </w:tr>
      <w:tr w:rsidR="007D36F8" w:rsidRPr="00EE0A95" w:rsidTr="00D03E47">
        <w:trPr>
          <w:jc w:val="center"/>
          <w:trPrChange w:id="70" w:author="Vlada" w:date="2019-12-10T11:01:00Z">
            <w:trPr>
              <w:jc w:val="center"/>
            </w:trPr>
          </w:trPrChange>
        </w:trPr>
        <w:tc>
          <w:tcPr>
            <w:tcW w:w="816" w:type="dxa"/>
            <w:vAlign w:val="bottom"/>
            <w:tcPrChange w:id="71" w:author="Vlada" w:date="2019-12-10T11:01:00Z">
              <w:tcPr>
                <w:tcW w:w="816" w:type="dxa"/>
                <w:vAlign w:val="bottom"/>
              </w:tcPr>
            </w:tcPrChange>
          </w:tcPr>
          <w:p w:rsidR="007D36F8" w:rsidRPr="00EE0A95" w:rsidRDefault="007D36F8" w:rsidP="00E41CA8">
            <w:pPr>
              <w:spacing w:after="0" w:line="360" w:lineRule="auto"/>
              <w:contextualSpacing/>
              <w:jc w:val="center"/>
              <w:rPr>
                <w:rFonts w:ascii="Times New Roman" w:hAnsi="Times New Roman"/>
                <w:color w:val="000000"/>
                <w:sz w:val="20"/>
                <w:szCs w:val="20"/>
                <w:lang w:val="sr-Latn-RS"/>
              </w:rPr>
            </w:pPr>
            <w:r w:rsidRPr="00EE0A95">
              <w:rPr>
                <w:rFonts w:ascii="Times New Roman" w:hAnsi="Times New Roman"/>
                <w:color w:val="000000"/>
                <w:sz w:val="20"/>
                <w:szCs w:val="20"/>
                <w:lang w:val="sr-Latn-RS"/>
              </w:rPr>
              <w:t>8</w:t>
            </w:r>
          </w:p>
        </w:tc>
        <w:tc>
          <w:tcPr>
            <w:tcW w:w="1225" w:type="dxa"/>
            <w:tcPrChange w:id="72" w:author="Vlada" w:date="2019-12-10T11:01:00Z">
              <w:tcPr>
                <w:tcW w:w="1225" w:type="dxa"/>
              </w:tcPr>
            </w:tcPrChange>
          </w:tcPr>
          <w:p w:rsidR="007D36F8" w:rsidRPr="00EE0A95" w:rsidRDefault="007D36F8" w:rsidP="00E41CA8">
            <w:pPr>
              <w:spacing w:after="0" w:line="360" w:lineRule="auto"/>
              <w:contextualSpacing/>
              <w:rPr>
                <w:rFonts w:ascii="Times New Roman" w:hAnsi="Times New Roman"/>
                <w:color w:val="FF0000"/>
                <w:sz w:val="20"/>
                <w:szCs w:val="20"/>
                <w:lang w:val="sr-Latn-RS"/>
              </w:rPr>
            </w:pPr>
            <w:r w:rsidRPr="00EE0A95">
              <w:rPr>
                <w:rFonts w:ascii="Times New Roman" w:hAnsi="Times New Roman"/>
                <w:sz w:val="20"/>
                <w:szCs w:val="20"/>
                <w:lang w:val="sr-Latn-RS"/>
              </w:rPr>
              <w:t>17.89±0.18</w:t>
            </w:r>
            <w:r w:rsidRPr="00EE0A95">
              <w:rPr>
                <w:rFonts w:ascii="Times New Roman" w:hAnsi="Times New Roman"/>
                <w:sz w:val="20"/>
                <w:szCs w:val="20"/>
                <w:vertAlign w:val="superscript"/>
                <w:lang w:val="sr-Latn-RS"/>
              </w:rPr>
              <w:t xml:space="preserve"> d</w:t>
            </w:r>
          </w:p>
        </w:tc>
        <w:tc>
          <w:tcPr>
            <w:tcW w:w="1380" w:type="dxa"/>
            <w:tcPrChange w:id="73" w:author="Vlada" w:date="2019-12-10T11:01:00Z">
              <w:tcPr>
                <w:tcW w:w="1380" w:type="dxa"/>
              </w:tcPr>
            </w:tcPrChange>
          </w:tcPr>
          <w:p w:rsidR="007D36F8" w:rsidRPr="00EE0A95" w:rsidRDefault="007D36F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57.71±0.39</w:t>
            </w:r>
            <w:r w:rsidRPr="00EE0A95">
              <w:rPr>
                <w:rFonts w:ascii="Times New Roman" w:hAnsi="Times New Roman"/>
                <w:sz w:val="20"/>
                <w:szCs w:val="20"/>
                <w:vertAlign w:val="superscript"/>
                <w:lang w:val="sr-Latn-RS"/>
              </w:rPr>
              <w:t xml:space="preserve"> d</w:t>
            </w:r>
          </w:p>
        </w:tc>
        <w:tc>
          <w:tcPr>
            <w:tcW w:w="1254" w:type="dxa"/>
            <w:vAlign w:val="bottom"/>
            <w:tcPrChange w:id="74" w:author="Vlada" w:date="2019-12-10T11:01:00Z">
              <w:tcPr>
                <w:tcW w:w="2215" w:type="dxa"/>
                <w:vAlign w:val="bottom"/>
              </w:tcPr>
            </w:tcPrChange>
          </w:tcPr>
          <w:p w:rsidR="007D36F8" w:rsidRPr="00EE0A95" w:rsidRDefault="00B61ABB">
            <w:pPr>
              <w:spacing w:after="0" w:line="360" w:lineRule="auto"/>
              <w:contextualSpacing/>
              <w:rPr>
                <w:rFonts w:ascii="Times New Roman" w:hAnsi="Times New Roman"/>
                <w:sz w:val="20"/>
                <w:szCs w:val="20"/>
                <w:vertAlign w:val="superscript"/>
                <w:lang w:val="sr-Latn-RS"/>
              </w:rPr>
            </w:pPr>
            <w:r>
              <w:rPr>
                <w:rFonts w:ascii="Times New Roman" w:hAnsi="Times New Roman"/>
                <w:sz w:val="20"/>
                <w:szCs w:val="20"/>
                <w:lang w:val="sr-Latn-RS"/>
              </w:rPr>
              <w:t>2</w:t>
            </w:r>
            <w:r w:rsidR="007D36F8" w:rsidRPr="00EE0A95">
              <w:rPr>
                <w:rFonts w:ascii="Times New Roman" w:hAnsi="Times New Roman"/>
                <w:sz w:val="20"/>
                <w:szCs w:val="20"/>
                <w:lang w:val="sr-Latn-RS"/>
              </w:rPr>
              <w:t>.</w:t>
            </w:r>
            <w:r>
              <w:rPr>
                <w:rFonts w:ascii="Times New Roman" w:hAnsi="Times New Roman"/>
                <w:sz w:val="20"/>
                <w:szCs w:val="20"/>
                <w:lang w:val="sr-Latn-RS"/>
              </w:rPr>
              <w:t>18</w:t>
            </w:r>
            <w:r w:rsidR="007D36F8" w:rsidRPr="00EE0A95">
              <w:rPr>
                <w:rFonts w:ascii="Times New Roman" w:hAnsi="Times New Roman"/>
                <w:sz w:val="20"/>
                <w:szCs w:val="20"/>
                <w:lang w:val="sr-Latn-RS"/>
              </w:rPr>
              <w:t>±0.</w:t>
            </w:r>
            <w:r>
              <w:rPr>
                <w:rFonts w:ascii="Times New Roman" w:hAnsi="Times New Roman"/>
                <w:sz w:val="20"/>
                <w:szCs w:val="20"/>
                <w:lang w:val="sr-Latn-RS"/>
              </w:rPr>
              <w:t>08</w:t>
            </w:r>
            <w:r w:rsidR="007D36F8" w:rsidRPr="00EE0A95">
              <w:rPr>
                <w:rFonts w:ascii="Times New Roman" w:hAnsi="Times New Roman"/>
                <w:sz w:val="20"/>
                <w:szCs w:val="20"/>
                <w:vertAlign w:val="superscript"/>
                <w:lang w:val="sr-Latn-RS"/>
              </w:rPr>
              <w:t xml:space="preserve"> ef</w:t>
            </w:r>
          </w:p>
        </w:tc>
        <w:tc>
          <w:tcPr>
            <w:tcW w:w="1342" w:type="dxa"/>
            <w:vAlign w:val="bottom"/>
            <w:tcPrChange w:id="75" w:author="Vlada" w:date="2019-12-10T11:01:00Z">
              <w:tcPr>
                <w:tcW w:w="1342"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1.97±0.03</w:t>
            </w:r>
            <w:r w:rsidRPr="00EE0A95">
              <w:rPr>
                <w:rFonts w:ascii="Times New Roman" w:hAnsi="Times New Roman"/>
                <w:sz w:val="20"/>
                <w:szCs w:val="20"/>
                <w:vertAlign w:val="superscript"/>
                <w:lang w:val="sr-Latn-RS"/>
              </w:rPr>
              <w:t xml:space="preserve"> a</w:t>
            </w:r>
          </w:p>
        </w:tc>
        <w:tc>
          <w:tcPr>
            <w:tcW w:w="1739" w:type="dxa"/>
            <w:vAlign w:val="bottom"/>
            <w:tcPrChange w:id="76" w:author="Vlada" w:date="2019-12-10T11:01:00Z">
              <w:tcPr>
                <w:tcW w:w="1739"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2.47±0.02</w:t>
            </w:r>
            <w:r w:rsidRPr="00EE0A95">
              <w:rPr>
                <w:rFonts w:ascii="Times New Roman" w:hAnsi="Times New Roman"/>
                <w:sz w:val="20"/>
                <w:szCs w:val="20"/>
                <w:vertAlign w:val="superscript"/>
                <w:lang w:val="sr-Latn-RS"/>
              </w:rPr>
              <w:t xml:space="preserve"> c</w:t>
            </w:r>
          </w:p>
        </w:tc>
      </w:tr>
      <w:tr w:rsidR="007D36F8" w:rsidRPr="00EE0A95" w:rsidTr="00D03E47">
        <w:trPr>
          <w:jc w:val="center"/>
          <w:trPrChange w:id="77" w:author="Vlada" w:date="2019-12-10T11:01:00Z">
            <w:trPr>
              <w:jc w:val="center"/>
            </w:trPr>
          </w:trPrChange>
        </w:trPr>
        <w:tc>
          <w:tcPr>
            <w:tcW w:w="816" w:type="dxa"/>
            <w:vAlign w:val="bottom"/>
            <w:tcPrChange w:id="78" w:author="Vlada" w:date="2019-12-10T11:01:00Z">
              <w:tcPr>
                <w:tcW w:w="816" w:type="dxa"/>
                <w:vAlign w:val="bottom"/>
              </w:tcPr>
            </w:tcPrChange>
          </w:tcPr>
          <w:p w:rsidR="007D36F8" w:rsidRPr="00EE0A95" w:rsidRDefault="007D36F8" w:rsidP="00E41CA8">
            <w:pPr>
              <w:spacing w:after="0" w:line="360" w:lineRule="auto"/>
              <w:contextualSpacing/>
              <w:jc w:val="center"/>
              <w:rPr>
                <w:rFonts w:ascii="Times New Roman" w:hAnsi="Times New Roman"/>
                <w:color w:val="000000"/>
                <w:sz w:val="20"/>
                <w:szCs w:val="20"/>
                <w:lang w:val="sr-Latn-RS"/>
              </w:rPr>
            </w:pPr>
            <w:r w:rsidRPr="00EE0A95">
              <w:rPr>
                <w:rFonts w:ascii="Times New Roman" w:hAnsi="Times New Roman"/>
                <w:color w:val="000000"/>
                <w:sz w:val="20"/>
                <w:szCs w:val="20"/>
                <w:lang w:val="sr-Latn-RS"/>
              </w:rPr>
              <w:t>9</w:t>
            </w:r>
          </w:p>
        </w:tc>
        <w:tc>
          <w:tcPr>
            <w:tcW w:w="1225" w:type="dxa"/>
            <w:tcPrChange w:id="79" w:author="Vlada" w:date="2019-12-10T11:01:00Z">
              <w:tcPr>
                <w:tcW w:w="1225" w:type="dxa"/>
              </w:tcPr>
            </w:tcPrChange>
          </w:tcPr>
          <w:p w:rsidR="007D36F8" w:rsidRPr="00EE0A95" w:rsidRDefault="007D36F8" w:rsidP="00E41CA8">
            <w:pPr>
              <w:spacing w:after="0" w:line="360" w:lineRule="auto"/>
              <w:contextualSpacing/>
              <w:rPr>
                <w:rFonts w:ascii="Times New Roman" w:hAnsi="Times New Roman"/>
                <w:color w:val="FF0000"/>
                <w:sz w:val="20"/>
                <w:szCs w:val="20"/>
                <w:lang w:val="sr-Latn-RS"/>
              </w:rPr>
            </w:pPr>
            <w:r w:rsidRPr="00EE0A95">
              <w:rPr>
                <w:rFonts w:ascii="Times New Roman" w:hAnsi="Times New Roman"/>
                <w:sz w:val="20"/>
                <w:szCs w:val="20"/>
                <w:lang w:val="sr-Latn-RS"/>
              </w:rPr>
              <w:t>16.11±0.17</w:t>
            </w:r>
            <w:r w:rsidRPr="00EE0A95">
              <w:rPr>
                <w:rFonts w:ascii="Times New Roman" w:hAnsi="Times New Roman"/>
                <w:sz w:val="20"/>
                <w:szCs w:val="20"/>
                <w:vertAlign w:val="superscript"/>
                <w:lang w:val="sr-Latn-RS"/>
              </w:rPr>
              <w:t xml:space="preserve"> b</w:t>
            </w:r>
          </w:p>
        </w:tc>
        <w:tc>
          <w:tcPr>
            <w:tcW w:w="1380" w:type="dxa"/>
            <w:tcPrChange w:id="80" w:author="Vlada" w:date="2019-12-10T11:01:00Z">
              <w:tcPr>
                <w:tcW w:w="1380" w:type="dxa"/>
              </w:tcPr>
            </w:tcPrChange>
          </w:tcPr>
          <w:p w:rsidR="007D36F8" w:rsidRPr="00EE0A95" w:rsidRDefault="007D36F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52.69±0.68</w:t>
            </w:r>
            <w:r w:rsidRPr="00EE0A95">
              <w:rPr>
                <w:rFonts w:ascii="Times New Roman" w:hAnsi="Times New Roman"/>
                <w:sz w:val="20"/>
                <w:szCs w:val="20"/>
                <w:vertAlign w:val="superscript"/>
                <w:lang w:val="sr-Latn-RS"/>
              </w:rPr>
              <w:t xml:space="preserve"> a</w:t>
            </w:r>
          </w:p>
        </w:tc>
        <w:tc>
          <w:tcPr>
            <w:tcW w:w="1254" w:type="dxa"/>
            <w:vAlign w:val="bottom"/>
            <w:tcPrChange w:id="81" w:author="Vlada" w:date="2019-12-10T11:01:00Z">
              <w:tcPr>
                <w:tcW w:w="2215" w:type="dxa"/>
                <w:vAlign w:val="bottom"/>
              </w:tcPr>
            </w:tcPrChange>
          </w:tcPr>
          <w:p w:rsidR="007D36F8" w:rsidRPr="00EE0A95" w:rsidRDefault="00B61ABB">
            <w:pPr>
              <w:spacing w:after="0" w:line="360" w:lineRule="auto"/>
              <w:contextualSpacing/>
              <w:rPr>
                <w:rFonts w:ascii="Times New Roman" w:hAnsi="Times New Roman"/>
                <w:sz w:val="20"/>
                <w:szCs w:val="20"/>
                <w:vertAlign w:val="superscript"/>
                <w:lang w:val="sr-Latn-RS"/>
              </w:rPr>
            </w:pPr>
            <w:r>
              <w:rPr>
                <w:rFonts w:ascii="Times New Roman" w:hAnsi="Times New Roman"/>
                <w:sz w:val="20"/>
                <w:szCs w:val="20"/>
                <w:lang w:val="sr-Latn-RS"/>
              </w:rPr>
              <w:t>1</w:t>
            </w:r>
            <w:r w:rsidR="007D36F8" w:rsidRPr="00EE0A95">
              <w:rPr>
                <w:rFonts w:ascii="Times New Roman" w:hAnsi="Times New Roman"/>
                <w:sz w:val="20"/>
                <w:szCs w:val="20"/>
                <w:lang w:val="sr-Latn-RS"/>
              </w:rPr>
              <w:t>.</w:t>
            </w:r>
            <w:r>
              <w:rPr>
                <w:rFonts w:ascii="Times New Roman" w:hAnsi="Times New Roman"/>
                <w:sz w:val="20"/>
                <w:szCs w:val="20"/>
                <w:lang w:val="sr-Latn-RS"/>
              </w:rPr>
              <w:t>97</w:t>
            </w:r>
            <w:r w:rsidR="007D36F8" w:rsidRPr="00EE0A95">
              <w:rPr>
                <w:rFonts w:ascii="Times New Roman" w:hAnsi="Times New Roman"/>
                <w:sz w:val="20"/>
                <w:szCs w:val="20"/>
                <w:lang w:val="sr-Latn-RS"/>
              </w:rPr>
              <w:t>±0.</w:t>
            </w:r>
            <w:r>
              <w:rPr>
                <w:rFonts w:ascii="Times New Roman" w:hAnsi="Times New Roman"/>
                <w:sz w:val="20"/>
                <w:szCs w:val="20"/>
                <w:lang w:val="sr-Latn-RS"/>
              </w:rPr>
              <w:t>03</w:t>
            </w:r>
            <w:r w:rsidR="007D36F8" w:rsidRPr="00EE0A95">
              <w:rPr>
                <w:rFonts w:ascii="Times New Roman" w:hAnsi="Times New Roman"/>
                <w:sz w:val="20"/>
                <w:szCs w:val="20"/>
                <w:vertAlign w:val="superscript"/>
                <w:lang w:val="sr-Latn-RS"/>
              </w:rPr>
              <w:t xml:space="preserve"> a</w:t>
            </w:r>
          </w:p>
        </w:tc>
        <w:tc>
          <w:tcPr>
            <w:tcW w:w="1342" w:type="dxa"/>
            <w:vAlign w:val="bottom"/>
            <w:tcPrChange w:id="82" w:author="Vlada" w:date="2019-12-10T11:01:00Z">
              <w:tcPr>
                <w:tcW w:w="1342"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10.86±0.12</w:t>
            </w:r>
            <w:r w:rsidRPr="00EE0A95">
              <w:rPr>
                <w:rFonts w:ascii="Times New Roman" w:hAnsi="Times New Roman"/>
                <w:sz w:val="20"/>
                <w:szCs w:val="20"/>
                <w:vertAlign w:val="superscript"/>
                <w:lang w:val="sr-Latn-RS"/>
              </w:rPr>
              <w:t xml:space="preserve"> d</w:t>
            </w:r>
          </w:p>
        </w:tc>
        <w:tc>
          <w:tcPr>
            <w:tcW w:w="1739" w:type="dxa"/>
            <w:vAlign w:val="bottom"/>
            <w:tcPrChange w:id="83" w:author="Vlada" w:date="2019-12-10T11:01:00Z">
              <w:tcPr>
                <w:tcW w:w="1739"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2.32±0.02</w:t>
            </w:r>
            <w:r w:rsidRPr="00EE0A95">
              <w:rPr>
                <w:rFonts w:ascii="Times New Roman" w:hAnsi="Times New Roman"/>
                <w:sz w:val="20"/>
                <w:szCs w:val="20"/>
                <w:vertAlign w:val="superscript"/>
                <w:lang w:val="sr-Latn-RS"/>
              </w:rPr>
              <w:t xml:space="preserve"> a</w:t>
            </w:r>
          </w:p>
        </w:tc>
      </w:tr>
      <w:tr w:rsidR="007D36F8" w:rsidRPr="00EE0A95" w:rsidTr="00D03E47">
        <w:trPr>
          <w:jc w:val="center"/>
          <w:trPrChange w:id="84" w:author="Vlada" w:date="2019-12-10T11:01:00Z">
            <w:trPr>
              <w:jc w:val="center"/>
            </w:trPr>
          </w:trPrChange>
        </w:trPr>
        <w:tc>
          <w:tcPr>
            <w:tcW w:w="816" w:type="dxa"/>
            <w:vAlign w:val="bottom"/>
            <w:tcPrChange w:id="85" w:author="Vlada" w:date="2019-12-10T11:01:00Z">
              <w:tcPr>
                <w:tcW w:w="816" w:type="dxa"/>
                <w:vAlign w:val="bottom"/>
              </w:tcPr>
            </w:tcPrChange>
          </w:tcPr>
          <w:p w:rsidR="007D36F8" w:rsidRPr="00EE0A95" w:rsidRDefault="007D36F8" w:rsidP="00E41CA8">
            <w:pPr>
              <w:spacing w:after="0" w:line="360" w:lineRule="auto"/>
              <w:contextualSpacing/>
              <w:jc w:val="center"/>
              <w:rPr>
                <w:rFonts w:ascii="Times New Roman" w:hAnsi="Times New Roman"/>
                <w:color w:val="000000"/>
                <w:sz w:val="20"/>
                <w:szCs w:val="20"/>
                <w:lang w:val="sr-Latn-RS"/>
              </w:rPr>
            </w:pPr>
            <w:r w:rsidRPr="00EE0A95">
              <w:rPr>
                <w:rFonts w:ascii="Times New Roman" w:hAnsi="Times New Roman"/>
                <w:color w:val="000000"/>
                <w:sz w:val="20"/>
                <w:szCs w:val="20"/>
                <w:lang w:val="sr-Latn-RS"/>
              </w:rPr>
              <w:t>10</w:t>
            </w:r>
          </w:p>
        </w:tc>
        <w:tc>
          <w:tcPr>
            <w:tcW w:w="1225" w:type="dxa"/>
            <w:tcPrChange w:id="86" w:author="Vlada" w:date="2019-12-10T11:01:00Z">
              <w:tcPr>
                <w:tcW w:w="1225" w:type="dxa"/>
              </w:tcPr>
            </w:tcPrChange>
          </w:tcPr>
          <w:p w:rsidR="007D36F8" w:rsidRPr="00EE0A95" w:rsidRDefault="007D36F8" w:rsidP="00E41CA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20.95±0.07</w:t>
            </w:r>
            <w:r w:rsidRPr="00EE0A95">
              <w:rPr>
                <w:rFonts w:ascii="Times New Roman" w:hAnsi="Times New Roman"/>
                <w:sz w:val="20"/>
                <w:szCs w:val="20"/>
                <w:vertAlign w:val="superscript"/>
                <w:lang w:val="sr-Latn-RS"/>
              </w:rPr>
              <w:t xml:space="preserve"> e</w:t>
            </w:r>
          </w:p>
        </w:tc>
        <w:tc>
          <w:tcPr>
            <w:tcW w:w="1380" w:type="dxa"/>
            <w:tcPrChange w:id="87" w:author="Vlada" w:date="2019-12-10T11:01:00Z">
              <w:tcPr>
                <w:tcW w:w="1380" w:type="dxa"/>
              </w:tcPr>
            </w:tcPrChange>
          </w:tcPr>
          <w:p w:rsidR="007D36F8" w:rsidRPr="00EE0A95" w:rsidRDefault="007D36F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55.55±0.59</w:t>
            </w:r>
            <w:r w:rsidRPr="00EE0A95">
              <w:rPr>
                <w:rFonts w:ascii="Times New Roman" w:hAnsi="Times New Roman"/>
                <w:sz w:val="20"/>
                <w:szCs w:val="20"/>
                <w:vertAlign w:val="superscript"/>
                <w:lang w:val="sr-Latn-RS"/>
              </w:rPr>
              <w:t xml:space="preserve"> b</w:t>
            </w:r>
          </w:p>
        </w:tc>
        <w:tc>
          <w:tcPr>
            <w:tcW w:w="1254" w:type="dxa"/>
            <w:vAlign w:val="bottom"/>
            <w:tcPrChange w:id="88" w:author="Vlada" w:date="2019-12-10T11:01:00Z">
              <w:tcPr>
                <w:tcW w:w="2215" w:type="dxa"/>
                <w:vAlign w:val="bottom"/>
              </w:tcPr>
            </w:tcPrChange>
          </w:tcPr>
          <w:p w:rsidR="007D36F8" w:rsidRPr="00EE0A95" w:rsidRDefault="00B61ABB">
            <w:pPr>
              <w:spacing w:after="0" w:line="360" w:lineRule="auto"/>
              <w:contextualSpacing/>
              <w:rPr>
                <w:rFonts w:ascii="Times New Roman" w:hAnsi="Times New Roman"/>
                <w:sz w:val="20"/>
                <w:szCs w:val="20"/>
                <w:vertAlign w:val="superscript"/>
                <w:lang w:val="sr-Latn-RS"/>
              </w:rPr>
            </w:pPr>
            <w:r>
              <w:rPr>
                <w:rFonts w:ascii="Times New Roman" w:hAnsi="Times New Roman"/>
                <w:sz w:val="20"/>
                <w:szCs w:val="20"/>
                <w:lang w:val="sr-Latn-RS"/>
              </w:rPr>
              <w:t>2</w:t>
            </w:r>
            <w:r w:rsidR="007D36F8" w:rsidRPr="00EE0A95">
              <w:rPr>
                <w:rFonts w:ascii="Times New Roman" w:hAnsi="Times New Roman"/>
                <w:sz w:val="20"/>
                <w:szCs w:val="20"/>
                <w:lang w:val="sr-Latn-RS"/>
              </w:rPr>
              <w:t>.</w:t>
            </w:r>
            <w:r>
              <w:rPr>
                <w:rFonts w:ascii="Times New Roman" w:hAnsi="Times New Roman"/>
                <w:sz w:val="20"/>
                <w:szCs w:val="20"/>
                <w:lang w:val="sr-Latn-RS"/>
              </w:rPr>
              <w:t>0</w:t>
            </w:r>
            <w:r w:rsidR="007D36F8" w:rsidRPr="00EE0A95">
              <w:rPr>
                <w:rFonts w:ascii="Times New Roman" w:hAnsi="Times New Roman"/>
                <w:sz w:val="20"/>
                <w:szCs w:val="20"/>
                <w:lang w:val="sr-Latn-RS"/>
              </w:rPr>
              <w:t>7±0.</w:t>
            </w:r>
            <w:r>
              <w:rPr>
                <w:rFonts w:ascii="Times New Roman" w:hAnsi="Times New Roman"/>
                <w:sz w:val="20"/>
                <w:szCs w:val="20"/>
                <w:lang w:val="sr-Latn-RS"/>
              </w:rPr>
              <w:t>0</w:t>
            </w:r>
            <w:r w:rsidR="007D36F8" w:rsidRPr="00EE0A95">
              <w:rPr>
                <w:rFonts w:ascii="Times New Roman" w:hAnsi="Times New Roman"/>
                <w:sz w:val="20"/>
                <w:szCs w:val="20"/>
                <w:lang w:val="sr-Latn-RS"/>
              </w:rPr>
              <w:t>3</w:t>
            </w:r>
            <w:r w:rsidR="007D36F8" w:rsidRPr="00EE0A95">
              <w:rPr>
                <w:rFonts w:ascii="Times New Roman" w:hAnsi="Times New Roman"/>
                <w:sz w:val="20"/>
                <w:szCs w:val="20"/>
                <w:vertAlign w:val="superscript"/>
                <w:lang w:val="sr-Latn-RS"/>
              </w:rPr>
              <w:t xml:space="preserve"> cd</w:t>
            </w:r>
          </w:p>
        </w:tc>
        <w:tc>
          <w:tcPr>
            <w:tcW w:w="1342" w:type="dxa"/>
            <w:vAlign w:val="bottom"/>
            <w:tcPrChange w:id="89" w:author="Vlada" w:date="2019-12-10T11:01:00Z">
              <w:tcPr>
                <w:tcW w:w="1342"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7.02±0.08</w:t>
            </w:r>
            <w:r w:rsidRPr="00EE0A95">
              <w:rPr>
                <w:rFonts w:ascii="Times New Roman" w:hAnsi="Times New Roman"/>
                <w:sz w:val="20"/>
                <w:szCs w:val="20"/>
                <w:vertAlign w:val="superscript"/>
                <w:lang w:val="sr-Latn-RS"/>
              </w:rPr>
              <w:t xml:space="preserve"> c</w:t>
            </w:r>
          </w:p>
        </w:tc>
        <w:tc>
          <w:tcPr>
            <w:tcW w:w="1739" w:type="dxa"/>
            <w:vAlign w:val="bottom"/>
            <w:tcPrChange w:id="90" w:author="Vlada" w:date="2019-12-10T11:01:00Z">
              <w:tcPr>
                <w:tcW w:w="1739"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2.38±0.03</w:t>
            </w:r>
            <w:r w:rsidRPr="00EE0A95">
              <w:rPr>
                <w:rFonts w:ascii="Times New Roman" w:hAnsi="Times New Roman"/>
                <w:sz w:val="20"/>
                <w:szCs w:val="20"/>
                <w:vertAlign w:val="superscript"/>
                <w:lang w:val="sr-Latn-RS"/>
              </w:rPr>
              <w:t xml:space="preserve"> b</w:t>
            </w:r>
          </w:p>
        </w:tc>
      </w:tr>
      <w:tr w:rsidR="007D36F8" w:rsidRPr="00EE0A95" w:rsidTr="00D03E47">
        <w:trPr>
          <w:jc w:val="center"/>
          <w:trPrChange w:id="91" w:author="Vlada" w:date="2019-12-10T11:01:00Z">
            <w:trPr>
              <w:jc w:val="center"/>
            </w:trPr>
          </w:trPrChange>
        </w:trPr>
        <w:tc>
          <w:tcPr>
            <w:tcW w:w="816" w:type="dxa"/>
            <w:vAlign w:val="bottom"/>
            <w:tcPrChange w:id="92" w:author="Vlada" w:date="2019-12-10T11:01:00Z">
              <w:tcPr>
                <w:tcW w:w="816" w:type="dxa"/>
                <w:vAlign w:val="bottom"/>
              </w:tcPr>
            </w:tcPrChange>
          </w:tcPr>
          <w:p w:rsidR="007D36F8" w:rsidRPr="00EE0A95" w:rsidRDefault="007D36F8" w:rsidP="00E41CA8">
            <w:pPr>
              <w:spacing w:after="0" w:line="360" w:lineRule="auto"/>
              <w:contextualSpacing/>
              <w:jc w:val="center"/>
              <w:rPr>
                <w:rFonts w:ascii="Times New Roman" w:hAnsi="Times New Roman"/>
                <w:color w:val="000000"/>
                <w:sz w:val="20"/>
                <w:szCs w:val="20"/>
                <w:lang w:val="sr-Latn-RS"/>
              </w:rPr>
            </w:pPr>
            <w:r w:rsidRPr="00EE0A95">
              <w:rPr>
                <w:rFonts w:ascii="Times New Roman" w:hAnsi="Times New Roman"/>
                <w:color w:val="000000"/>
                <w:sz w:val="20"/>
                <w:szCs w:val="20"/>
                <w:lang w:val="sr-Latn-RS"/>
              </w:rPr>
              <w:t>11</w:t>
            </w:r>
          </w:p>
        </w:tc>
        <w:tc>
          <w:tcPr>
            <w:tcW w:w="1225" w:type="dxa"/>
            <w:tcPrChange w:id="93" w:author="Vlada" w:date="2019-12-10T11:01:00Z">
              <w:tcPr>
                <w:tcW w:w="1225" w:type="dxa"/>
              </w:tcPr>
            </w:tcPrChange>
          </w:tcPr>
          <w:p w:rsidR="007D36F8" w:rsidRPr="00EE0A95" w:rsidRDefault="007D36F8" w:rsidP="00E41CA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20.06±0.19</w:t>
            </w:r>
            <w:r w:rsidRPr="00EE0A95">
              <w:rPr>
                <w:rFonts w:ascii="Times New Roman" w:hAnsi="Times New Roman"/>
                <w:sz w:val="20"/>
                <w:szCs w:val="20"/>
                <w:vertAlign w:val="superscript"/>
                <w:lang w:val="sr-Latn-RS"/>
              </w:rPr>
              <w:t xml:space="preserve"> f</w:t>
            </w:r>
          </w:p>
        </w:tc>
        <w:tc>
          <w:tcPr>
            <w:tcW w:w="1380" w:type="dxa"/>
            <w:tcPrChange w:id="94" w:author="Vlada" w:date="2019-12-10T11:01:00Z">
              <w:tcPr>
                <w:tcW w:w="1380" w:type="dxa"/>
              </w:tcPr>
            </w:tcPrChange>
          </w:tcPr>
          <w:p w:rsidR="007D36F8" w:rsidRPr="00EE0A95" w:rsidRDefault="007D36F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57.34±0.58</w:t>
            </w:r>
            <w:r w:rsidRPr="00EE0A95">
              <w:rPr>
                <w:rFonts w:ascii="Times New Roman" w:hAnsi="Times New Roman"/>
                <w:sz w:val="20"/>
                <w:szCs w:val="20"/>
                <w:vertAlign w:val="superscript"/>
                <w:lang w:val="sr-Latn-RS"/>
              </w:rPr>
              <w:t xml:space="preserve"> cd</w:t>
            </w:r>
          </w:p>
        </w:tc>
        <w:tc>
          <w:tcPr>
            <w:tcW w:w="1254" w:type="dxa"/>
            <w:vAlign w:val="bottom"/>
            <w:tcPrChange w:id="95" w:author="Vlada" w:date="2019-12-10T11:01:00Z">
              <w:tcPr>
                <w:tcW w:w="2215" w:type="dxa"/>
                <w:vAlign w:val="bottom"/>
              </w:tcPr>
            </w:tcPrChange>
          </w:tcPr>
          <w:p w:rsidR="007D36F8" w:rsidRPr="00EE0A95" w:rsidRDefault="00B61ABB">
            <w:pPr>
              <w:spacing w:after="0" w:line="360" w:lineRule="auto"/>
              <w:contextualSpacing/>
              <w:rPr>
                <w:rFonts w:ascii="Times New Roman" w:hAnsi="Times New Roman"/>
                <w:sz w:val="20"/>
                <w:szCs w:val="20"/>
                <w:vertAlign w:val="superscript"/>
                <w:lang w:val="sr-Latn-RS"/>
              </w:rPr>
            </w:pPr>
            <w:r>
              <w:rPr>
                <w:rFonts w:ascii="Times New Roman" w:hAnsi="Times New Roman"/>
                <w:sz w:val="20"/>
                <w:szCs w:val="20"/>
                <w:lang w:val="sr-Latn-RS"/>
              </w:rPr>
              <w:t>2</w:t>
            </w:r>
            <w:r w:rsidR="007D36F8" w:rsidRPr="00EE0A95">
              <w:rPr>
                <w:rFonts w:ascii="Times New Roman" w:hAnsi="Times New Roman"/>
                <w:sz w:val="20"/>
                <w:szCs w:val="20"/>
                <w:lang w:val="sr-Latn-RS"/>
              </w:rPr>
              <w:t>.</w:t>
            </w:r>
            <w:r>
              <w:rPr>
                <w:rFonts w:ascii="Times New Roman" w:hAnsi="Times New Roman"/>
                <w:sz w:val="20"/>
                <w:szCs w:val="20"/>
                <w:lang w:val="sr-Latn-RS"/>
              </w:rPr>
              <w:t>17</w:t>
            </w:r>
            <w:r w:rsidR="007D36F8" w:rsidRPr="00EE0A95">
              <w:rPr>
                <w:rFonts w:ascii="Times New Roman" w:hAnsi="Times New Roman"/>
                <w:sz w:val="20"/>
                <w:szCs w:val="20"/>
                <w:lang w:val="sr-Latn-RS"/>
              </w:rPr>
              <w:t>±0.</w:t>
            </w:r>
            <w:r>
              <w:rPr>
                <w:rFonts w:ascii="Times New Roman" w:hAnsi="Times New Roman"/>
                <w:sz w:val="20"/>
                <w:szCs w:val="20"/>
                <w:lang w:val="sr-Latn-RS"/>
              </w:rPr>
              <w:t>08</w:t>
            </w:r>
            <w:r w:rsidR="007D36F8" w:rsidRPr="00EE0A95">
              <w:rPr>
                <w:rFonts w:ascii="Times New Roman" w:hAnsi="Times New Roman"/>
                <w:sz w:val="20"/>
                <w:szCs w:val="20"/>
                <w:vertAlign w:val="superscript"/>
                <w:lang w:val="sr-Latn-RS"/>
              </w:rPr>
              <w:t xml:space="preserve"> de</w:t>
            </w:r>
          </w:p>
        </w:tc>
        <w:tc>
          <w:tcPr>
            <w:tcW w:w="1342" w:type="dxa"/>
            <w:vAlign w:val="bottom"/>
            <w:tcPrChange w:id="96" w:author="Vlada" w:date="2019-12-10T11:01:00Z">
              <w:tcPr>
                <w:tcW w:w="1342"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2.04±0.03</w:t>
            </w:r>
            <w:r w:rsidRPr="00EE0A95">
              <w:rPr>
                <w:rFonts w:ascii="Times New Roman" w:hAnsi="Times New Roman"/>
                <w:sz w:val="20"/>
                <w:szCs w:val="20"/>
                <w:vertAlign w:val="superscript"/>
                <w:lang w:val="sr-Latn-RS"/>
              </w:rPr>
              <w:t xml:space="preserve"> a</w:t>
            </w:r>
          </w:p>
        </w:tc>
        <w:tc>
          <w:tcPr>
            <w:tcW w:w="1739" w:type="dxa"/>
            <w:vAlign w:val="bottom"/>
            <w:tcPrChange w:id="97" w:author="Vlada" w:date="2019-12-10T11:01:00Z">
              <w:tcPr>
                <w:tcW w:w="1739"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2.51±0.03</w:t>
            </w:r>
            <w:r w:rsidRPr="00EE0A95">
              <w:rPr>
                <w:rFonts w:ascii="Times New Roman" w:hAnsi="Times New Roman"/>
                <w:sz w:val="20"/>
                <w:szCs w:val="20"/>
                <w:vertAlign w:val="superscript"/>
                <w:lang w:val="sr-Latn-RS"/>
              </w:rPr>
              <w:t xml:space="preserve"> c</w:t>
            </w:r>
          </w:p>
        </w:tc>
      </w:tr>
      <w:tr w:rsidR="007D36F8" w:rsidRPr="00EE0A95" w:rsidTr="00D03E47">
        <w:trPr>
          <w:jc w:val="center"/>
          <w:trPrChange w:id="98" w:author="Vlada" w:date="2019-12-10T11:01:00Z">
            <w:trPr>
              <w:jc w:val="center"/>
            </w:trPr>
          </w:trPrChange>
        </w:trPr>
        <w:tc>
          <w:tcPr>
            <w:tcW w:w="816" w:type="dxa"/>
            <w:vAlign w:val="bottom"/>
            <w:tcPrChange w:id="99" w:author="Vlada" w:date="2019-12-10T11:01:00Z">
              <w:tcPr>
                <w:tcW w:w="816" w:type="dxa"/>
                <w:vAlign w:val="bottom"/>
              </w:tcPr>
            </w:tcPrChange>
          </w:tcPr>
          <w:p w:rsidR="007D36F8" w:rsidRPr="00EE0A95" w:rsidRDefault="007D36F8" w:rsidP="00E41CA8">
            <w:pPr>
              <w:spacing w:after="0" w:line="360" w:lineRule="auto"/>
              <w:contextualSpacing/>
              <w:jc w:val="center"/>
              <w:rPr>
                <w:rFonts w:ascii="Times New Roman" w:hAnsi="Times New Roman"/>
                <w:color w:val="000000"/>
                <w:sz w:val="20"/>
                <w:szCs w:val="20"/>
                <w:lang w:val="sr-Latn-RS"/>
              </w:rPr>
            </w:pPr>
            <w:r w:rsidRPr="00EE0A95">
              <w:rPr>
                <w:rFonts w:ascii="Times New Roman" w:hAnsi="Times New Roman"/>
                <w:color w:val="000000"/>
                <w:sz w:val="20"/>
                <w:szCs w:val="20"/>
                <w:lang w:val="sr-Latn-RS"/>
              </w:rPr>
              <w:t>12</w:t>
            </w:r>
          </w:p>
        </w:tc>
        <w:tc>
          <w:tcPr>
            <w:tcW w:w="1225" w:type="dxa"/>
            <w:tcPrChange w:id="100" w:author="Vlada" w:date="2019-12-10T11:01:00Z">
              <w:tcPr>
                <w:tcW w:w="1225" w:type="dxa"/>
              </w:tcPr>
            </w:tcPrChange>
          </w:tcPr>
          <w:p w:rsidR="007D36F8" w:rsidRPr="00EE0A95" w:rsidRDefault="007D36F8" w:rsidP="00E41CA8">
            <w:pPr>
              <w:spacing w:after="0" w:line="360" w:lineRule="auto"/>
              <w:contextualSpacing/>
              <w:rPr>
                <w:rFonts w:ascii="Times New Roman" w:hAnsi="Times New Roman"/>
                <w:color w:val="FF0000"/>
                <w:sz w:val="20"/>
                <w:szCs w:val="20"/>
                <w:lang w:val="sr-Latn-RS"/>
              </w:rPr>
            </w:pPr>
            <w:r w:rsidRPr="00EE0A95">
              <w:rPr>
                <w:rFonts w:ascii="Times New Roman" w:hAnsi="Times New Roman"/>
                <w:sz w:val="20"/>
                <w:szCs w:val="20"/>
                <w:lang w:val="sr-Latn-RS"/>
              </w:rPr>
              <w:t>18.20±0.27</w:t>
            </w:r>
            <w:r w:rsidRPr="00EE0A95">
              <w:rPr>
                <w:rFonts w:ascii="Times New Roman" w:hAnsi="Times New Roman"/>
                <w:sz w:val="20"/>
                <w:szCs w:val="20"/>
                <w:vertAlign w:val="superscript"/>
                <w:lang w:val="sr-Latn-RS"/>
              </w:rPr>
              <w:t xml:space="preserve"> d</w:t>
            </w:r>
          </w:p>
        </w:tc>
        <w:tc>
          <w:tcPr>
            <w:tcW w:w="1380" w:type="dxa"/>
            <w:tcPrChange w:id="101" w:author="Vlada" w:date="2019-12-10T11:01:00Z">
              <w:tcPr>
                <w:tcW w:w="1380" w:type="dxa"/>
              </w:tcPr>
            </w:tcPrChange>
          </w:tcPr>
          <w:p w:rsidR="007D36F8" w:rsidRPr="00EE0A95" w:rsidRDefault="007D36F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51.84±0.62</w:t>
            </w:r>
            <w:r w:rsidRPr="00EE0A95">
              <w:rPr>
                <w:rFonts w:ascii="Times New Roman" w:hAnsi="Times New Roman"/>
                <w:sz w:val="20"/>
                <w:szCs w:val="20"/>
                <w:vertAlign w:val="superscript"/>
                <w:lang w:val="sr-Latn-RS"/>
              </w:rPr>
              <w:t xml:space="preserve"> a</w:t>
            </w:r>
          </w:p>
        </w:tc>
        <w:tc>
          <w:tcPr>
            <w:tcW w:w="1254" w:type="dxa"/>
            <w:vAlign w:val="bottom"/>
            <w:tcPrChange w:id="102" w:author="Vlada" w:date="2019-12-10T11:01:00Z">
              <w:tcPr>
                <w:tcW w:w="2215" w:type="dxa"/>
                <w:vAlign w:val="bottom"/>
              </w:tcPr>
            </w:tcPrChange>
          </w:tcPr>
          <w:p w:rsidR="007D36F8" w:rsidRPr="00EE0A95" w:rsidRDefault="00B61ABB">
            <w:pPr>
              <w:spacing w:after="0" w:line="360" w:lineRule="auto"/>
              <w:contextualSpacing/>
              <w:rPr>
                <w:rFonts w:ascii="Times New Roman" w:hAnsi="Times New Roman"/>
                <w:sz w:val="20"/>
                <w:szCs w:val="20"/>
                <w:vertAlign w:val="superscript"/>
                <w:lang w:val="sr-Latn-RS"/>
              </w:rPr>
            </w:pPr>
            <w:r>
              <w:rPr>
                <w:rFonts w:ascii="Times New Roman" w:hAnsi="Times New Roman"/>
                <w:sz w:val="20"/>
                <w:szCs w:val="20"/>
                <w:lang w:val="sr-Latn-RS"/>
              </w:rPr>
              <w:t>1</w:t>
            </w:r>
            <w:r w:rsidR="007D36F8" w:rsidRPr="00EE0A95">
              <w:rPr>
                <w:rFonts w:ascii="Times New Roman" w:hAnsi="Times New Roman"/>
                <w:sz w:val="20"/>
                <w:szCs w:val="20"/>
                <w:lang w:val="sr-Latn-RS"/>
              </w:rPr>
              <w:t>.9</w:t>
            </w:r>
            <w:r>
              <w:rPr>
                <w:rFonts w:ascii="Times New Roman" w:hAnsi="Times New Roman"/>
                <w:sz w:val="20"/>
                <w:szCs w:val="20"/>
                <w:lang w:val="sr-Latn-RS"/>
              </w:rPr>
              <w:t>6</w:t>
            </w:r>
            <w:r w:rsidR="007D36F8" w:rsidRPr="00EE0A95">
              <w:rPr>
                <w:rFonts w:ascii="Times New Roman" w:hAnsi="Times New Roman"/>
                <w:sz w:val="20"/>
                <w:szCs w:val="20"/>
                <w:lang w:val="sr-Latn-RS"/>
              </w:rPr>
              <w:t>±0.</w:t>
            </w:r>
            <w:r>
              <w:rPr>
                <w:rFonts w:ascii="Times New Roman" w:hAnsi="Times New Roman"/>
                <w:sz w:val="20"/>
                <w:szCs w:val="20"/>
                <w:lang w:val="sr-Latn-RS"/>
              </w:rPr>
              <w:t>02</w:t>
            </w:r>
            <w:r w:rsidR="007D36F8" w:rsidRPr="00EE0A95">
              <w:rPr>
                <w:rFonts w:ascii="Times New Roman" w:hAnsi="Times New Roman"/>
                <w:sz w:val="20"/>
                <w:szCs w:val="20"/>
                <w:vertAlign w:val="superscript"/>
                <w:lang w:val="sr-Latn-RS"/>
              </w:rPr>
              <w:t xml:space="preserve"> a</w:t>
            </w:r>
          </w:p>
        </w:tc>
        <w:tc>
          <w:tcPr>
            <w:tcW w:w="1342" w:type="dxa"/>
            <w:vAlign w:val="bottom"/>
            <w:tcPrChange w:id="103" w:author="Vlada" w:date="2019-12-10T11:01:00Z">
              <w:tcPr>
                <w:tcW w:w="1342"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10.99±0.12</w:t>
            </w:r>
            <w:r w:rsidRPr="00EE0A95">
              <w:rPr>
                <w:rFonts w:ascii="Times New Roman" w:hAnsi="Times New Roman"/>
                <w:sz w:val="20"/>
                <w:szCs w:val="20"/>
                <w:vertAlign w:val="superscript"/>
                <w:lang w:val="sr-Latn-RS"/>
              </w:rPr>
              <w:t xml:space="preserve"> d</w:t>
            </w:r>
          </w:p>
        </w:tc>
        <w:tc>
          <w:tcPr>
            <w:tcW w:w="1739" w:type="dxa"/>
            <w:vAlign w:val="bottom"/>
            <w:tcPrChange w:id="104" w:author="Vlada" w:date="2019-12-10T11:01:00Z">
              <w:tcPr>
                <w:tcW w:w="1739" w:type="dxa"/>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2.29±0.02</w:t>
            </w:r>
            <w:r w:rsidRPr="00EE0A95">
              <w:rPr>
                <w:rFonts w:ascii="Times New Roman" w:hAnsi="Times New Roman"/>
                <w:sz w:val="20"/>
                <w:szCs w:val="20"/>
                <w:vertAlign w:val="superscript"/>
                <w:lang w:val="sr-Latn-RS"/>
              </w:rPr>
              <w:t xml:space="preserve"> a</w:t>
            </w:r>
          </w:p>
        </w:tc>
      </w:tr>
      <w:tr w:rsidR="007D36F8" w:rsidRPr="00EE0A95" w:rsidTr="00D03E47">
        <w:trPr>
          <w:jc w:val="center"/>
          <w:trPrChange w:id="105" w:author="Vlada" w:date="2019-12-10T11:01:00Z">
            <w:trPr>
              <w:jc w:val="center"/>
            </w:trPr>
          </w:trPrChange>
        </w:trPr>
        <w:tc>
          <w:tcPr>
            <w:tcW w:w="816" w:type="dxa"/>
            <w:tcBorders>
              <w:bottom w:val="single" w:sz="4" w:space="0" w:color="auto"/>
            </w:tcBorders>
            <w:vAlign w:val="bottom"/>
            <w:tcPrChange w:id="106" w:author="Vlada" w:date="2019-12-10T11:01:00Z">
              <w:tcPr>
                <w:tcW w:w="816" w:type="dxa"/>
                <w:tcBorders>
                  <w:bottom w:val="single" w:sz="4" w:space="0" w:color="auto"/>
                </w:tcBorders>
                <w:vAlign w:val="bottom"/>
              </w:tcPr>
            </w:tcPrChange>
          </w:tcPr>
          <w:p w:rsidR="007D36F8" w:rsidRPr="00EE0A95" w:rsidRDefault="007D36F8" w:rsidP="00E41CA8">
            <w:pPr>
              <w:spacing w:after="0" w:line="360" w:lineRule="auto"/>
              <w:contextualSpacing/>
              <w:jc w:val="center"/>
              <w:rPr>
                <w:rFonts w:ascii="Times New Roman" w:hAnsi="Times New Roman"/>
                <w:color w:val="000000"/>
                <w:sz w:val="20"/>
                <w:szCs w:val="20"/>
                <w:lang w:val="sr-Latn-RS"/>
              </w:rPr>
            </w:pPr>
            <w:r w:rsidRPr="00EE0A95">
              <w:rPr>
                <w:rFonts w:ascii="Times New Roman" w:hAnsi="Times New Roman"/>
                <w:color w:val="000000"/>
                <w:sz w:val="20"/>
                <w:szCs w:val="20"/>
                <w:lang w:val="sr-Latn-RS"/>
              </w:rPr>
              <w:t>13</w:t>
            </w:r>
          </w:p>
        </w:tc>
        <w:tc>
          <w:tcPr>
            <w:tcW w:w="1225" w:type="dxa"/>
            <w:tcBorders>
              <w:bottom w:val="single" w:sz="4" w:space="0" w:color="auto"/>
            </w:tcBorders>
            <w:tcPrChange w:id="107" w:author="Vlada" w:date="2019-12-10T11:01:00Z">
              <w:tcPr>
                <w:tcW w:w="1225" w:type="dxa"/>
                <w:tcBorders>
                  <w:bottom w:val="single" w:sz="4" w:space="0" w:color="auto"/>
                </w:tcBorders>
              </w:tcPr>
            </w:tcPrChange>
          </w:tcPr>
          <w:p w:rsidR="007D36F8" w:rsidRPr="00EE0A95" w:rsidRDefault="007D36F8" w:rsidP="00E41CA8">
            <w:pPr>
              <w:spacing w:after="0" w:line="360" w:lineRule="auto"/>
              <w:contextualSpacing/>
              <w:rPr>
                <w:rFonts w:ascii="Times New Roman" w:hAnsi="Times New Roman"/>
                <w:color w:val="FF0000"/>
                <w:sz w:val="20"/>
                <w:szCs w:val="20"/>
                <w:lang w:val="sr-Latn-RS"/>
              </w:rPr>
            </w:pPr>
            <w:r w:rsidRPr="00EE0A95">
              <w:rPr>
                <w:rFonts w:ascii="Times New Roman" w:hAnsi="Times New Roman"/>
                <w:sz w:val="20"/>
                <w:szCs w:val="20"/>
                <w:lang w:val="sr-Latn-RS"/>
              </w:rPr>
              <w:t>19.10±0.09</w:t>
            </w:r>
            <w:r w:rsidRPr="00EE0A95">
              <w:rPr>
                <w:rFonts w:ascii="Times New Roman" w:hAnsi="Times New Roman"/>
                <w:sz w:val="20"/>
                <w:szCs w:val="20"/>
                <w:vertAlign w:val="superscript"/>
                <w:lang w:val="sr-Latn-RS"/>
              </w:rPr>
              <w:t xml:space="preserve"> e</w:t>
            </w:r>
          </w:p>
        </w:tc>
        <w:tc>
          <w:tcPr>
            <w:tcW w:w="1380" w:type="dxa"/>
            <w:tcBorders>
              <w:bottom w:val="single" w:sz="4" w:space="0" w:color="auto"/>
            </w:tcBorders>
            <w:tcPrChange w:id="108" w:author="Vlada" w:date="2019-12-10T11:01:00Z">
              <w:tcPr>
                <w:tcW w:w="1380" w:type="dxa"/>
                <w:tcBorders>
                  <w:bottom w:val="single" w:sz="4" w:space="0" w:color="auto"/>
                </w:tcBorders>
              </w:tcPr>
            </w:tcPrChange>
          </w:tcPr>
          <w:p w:rsidR="007D36F8" w:rsidRPr="00EE0A95" w:rsidRDefault="007D36F8">
            <w:pPr>
              <w:spacing w:after="0" w:line="360" w:lineRule="auto"/>
              <w:contextualSpacing/>
              <w:rPr>
                <w:rFonts w:ascii="Times New Roman" w:hAnsi="Times New Roman"/>
                <w:sz w:val="20"/>
                <w:szCs w:val="20"/>
                <w:lang w:val="sr-Latn-RS"/>
              </w:rPr>
            </w:pPr>
            <w:r w:rsidRPr="00EE0A95">
              <w:rPr>
                <w:rFonts w:ascii="Times New Roman" w:hAnsi="Times New Roman"/>
                <w:sz w:val="20"/>
                <w:szCs w:val="20"/>
                <w:lang w:val="sr-Latn-RS"/>
              </w:rPr>
              <w:t>53.17±0.24</w:t>
            </w:r>
            <w:r w:rsidRPr="00EE0A95">
              <w:rPr>
                <w:rFonts w:ascii="Times New Roman" w:hAnsi="Times New Roman"/>
                <w:sz w:val="20"/>
                <w:szCs w:val="20"/>
                <w:vertAlign w:val="superscript"/>
                <w:lang w:val="sr-Latn-RS"/>
              </w:rPr>
              <w:t xml:space="preserve"> a</w:t>
            </w:r>
          </w:p>
        </w:tc>
        <w:tc>
          <w:tcPr>
            <w:tcW w:w="1254" w:type="dxa"/>
            <w:tcBorders>
              <w:bottom w:val="single" w:sz="4" w:space="0" w:color="auto"/>
            </w:tcBorders>
            <w:vAlign w:val="bottom"/>
            <w:tcPrChange w:id="109" w:author="Vlada" w:date="2019-12-10T11:01:00Z">
              <w:tcPr>
                <w:tcW w:w="2215" w:type="dxa"/>
                <w:tcBorders>
                  <w:bottom w:val="single" w:sz="4" w:space="0" w:color="auto"/>
                </w:tcBorders>
                <w:vAlign w:val="bottom"/>
              </w:tcPr>
            </w:tcPrChange>
          </w:tcPr>
          <w:p w:rsidR="007D36F8" w:rsidRPr="00EE0A95" w:rsidRDefault="00B61ABB">
            <w:pPr>
              <w:spacing w:after="0" w:line="360" w:lineRule="auto"/>
              <w:contextualSpacing/>
              <w:rPr>
                <w:rFonts w:ascii="Times New Roman" w:hAnsi="Times New Roman"/>
                <w:sz w:val="20"/>
                <w:szCs w:val="20"/>
                <w:vertAlign w:val="superscript"/>
                <w:lang w:val="sr-Latn-RS"/>
              </w:rPr>
            </w:pPr>
            <w:r>
              <w:rPr>
                <w:rFonts w:ascii="Times New Roman" w:hAnsi="Times New Roman"/>
                <w:sz w:val="20"/>
                <w:szCs w:val="20"/>
                <w:lang w:val="sr-Latn-RS"/>
              </w:rPr>
              <w:t>2</w:t>
            </w:r>
            <w:r w:rsidR="007D36F8" w:rsidRPr="00EE0A95">
              <w:rPr>
                <w:rFonts w:ascii="Times New Roman" w:hAnsi="Times New Roman"/>
                <w:sz w:val="20"/>
                <w:szCs w:val="20"/>
                <w:lang w:val="sr-Latn-RS"/>
              </w:rPr>
              <w:t>.</w:t>
            </w:r>
            <w:r>
              <w:rPr>
                <w:rFonts w:ascii="Times New Roman" w:hAnsi="Times New Roman"/>
                <w:sz w:val="20"/>
                <w:szCs w:val="20"/>
                <w:lang w:val="sr-Latn-RS"/>
              </w:rPr>
              <w:t>02</w:t>
            </w:r>
            <w:r w:rsidR="007D36F8" w:rsidRPr="00EE0A95">
              <w:rPr>
                <w:rFonts w:ascii="Times New Roman" w:hAnsi="Times New Roman"/>
                <w:sz w:val="20"/>
                <w:szCs w:val="20"/>
                <w:lang w:val="sr-Latn-RS"/>
              </w:rPr>
              <w:t>±0.</w:t>
            </w:r>
            <w:r>
              <w:rPr>
                <w:rFonts w:ascii="Times New Roman" w:hAnsi="Times New Roman"/>
                <w:sz w:val="20"/>
                <w:szCs w:val="20"/>
                <w:lang w:val="sr-Latn-RS"/>
              </w:rPr>
              <w:t>0</w:t>
            </w:r>
            <w:r w:rsidR="007D36F8" w:rsidRPr="00EE0A95">
              <w:rPr>
                <w:rFonts w:ascii="Times New Roman" w:hAnsi="Times New Roman"/>
                <w:sz w:val="20"/>
                <w:szCs w:val="20"/>
                <w:lang w:val="sr-Latn-RS"/>
              </w:rPr>
              <w:t>5</w:t>
            </w:r>
            <w:r w:rsidR="007D36F8" w:rsidRPr="00EE0A95">
              <w:rPr>
                <w:rFonts w:ascii="Times New Roman" w:hAnsi="Times New Roman"/>
                <w:sz w:val="20"/>
                <w:szCs w:val="20"/>
                <w:vertAlign w:val="superscript"/>
                <w:lang w:val="sr-Latn-RS"/>
              </w:rPr>
              <w:t xml:space="preserve"> ab</w:t>
            </w:r>
          </w:p>
        </w:tc>
        <w:tc>
          <w:tcPr>
            <w:tcW w:w="1342" w:type="dxa"/>
            <w:tcBorders>
              <w:bottom w:val="single" w:sz="4" w:space="0" w:color="auto"/>
            </w:tcBorders>
            <w:vAlign w:val="bottom"/>
            <w:tcPrChange w:id="110" w:author="Vlada" w:date="2019-12-10T11:01:00Z">
              <w:tcPr>
                <w:tcW w:w="1342" w:type="dxa"/>
                <w:tcBorders>
                  <w:bottom w:val="single" w:sz="4" w:space="0" w:color="auto"/>
                </w:tcBorders>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5.99±0.06</w:t>
            </w:r>
            <w:r w:rsidRPr="00EE0A95">
              <w:rPr>
                <w:rFonts w:ascii="Times New Roman" w:hAnsi="Times New Roman"/>
                <w:sz w:val="20"/>
                <w:szCs w:val="20"/>
                <w:vertAlign w:val="superscript"/>
                <w:lang w:val="sr-Latn-RS"/>
              </w:rPr>
              <w:t xml:space="preserve"> b</w:t>
            </w:r>
          </w:p>
        </w:tc>
        <w:tc>
          <w:tcPr>
            <w:tcW w:w="1739" w:type="dxa"/>
            <w:tcBorders>
              <w:bottom w:val="single" w:sz="4" w:space="0" w:color="auto"/>
            </w:tcBorders>
            <w:vAlign w:val="bottom"/>
            <w:tcPrChange w:id="111" w:author="Vlada" w:date="2019-12-10T11:01:00Z">
              <w:tcPr>
                <w:tcW w:w="1739" w:type="dxa"/>
                <w:tcBorders>
                  <w:bottom w:val="single" w:sz="4" w:space="0" w:color="auto"/>
                </w:tcBorders>
                <w:vAlign w:val="bottom"/>
              </w:tcPr>
            </w:tcPrChange>
          </w:tcPr>
          <w:p w:rsidR="007D36F8" w:rsidRPr="00EE0A95" w:rsidRDefault="007D36F8">
            <w:pPr>
              <w:spacing w:after="0" w:line="360" w:lineRule="auto"/>
              <w:contextualSpacing/>
              <w:rPr>
                <w:rFonts w:ascii="Times New Roman" w:hAnsi="Times New Roman"/>
                <w:sz w:val="20"/>
                <w:szCs w:val="20"/>
                <w:vertAlign w:val="superscript"/>
                <w:lang w:val="sr-Latn-RS"/>
              </w:rPr>
            </w:pPr>
            <w:r w:rsidRPr="00EE0A95">
              <w:rPr>
                <w:rFonts w:ascii="Times New Roman" w:hAnsi="Times New Roman"/>
                <w:sz w:val="20"/>
                <w:szCs w:val="20"/>
                <w:lang w:val="sr-Latn-RS"/>
              </w:rPr>
              <w:t>2.44±0.04</w:t>
            </w:r>
            <w:r w:rsidRPr="00EE0A95">
              <w:rPr>
                <w:rFonts w:ascii="Times New Roman" w:hAnsi="Times New Roman"/>
                <w:sz w:val="20"/>
                <w:szCs w:val="20"/>
                <w:vertAlign w:val="superscript"/>
                <w:lang w:val="sr-Latn-RS"/>
              </w:rPr>
              <w:t xml:space="preserve"> b</w:t>
            </w:r>
          </w:p>
        </w:tc>
      </w:tr>
    </w:tbl>
    <w:p w:rsidR="007D36F8" w:rsidRPr="001B02F4" w:rsidRDefault="007D36F8" w:rsidP="00E41CA8">
      <w:pPr>
        <w:pStyle w:val="NoSpacing"/>
        <w:spacing w:line="360" w:lineRule="auto"/>
        <w:contextualSpacing/>
        <w:rPr>
          <w:sz w:val="18"/>
          <w:szCs w:val="18"/>
        </w:rPr>
      </w:pPr>
      <w:r w:rsidRPr="001B02F4">
        <w:rPr>
          <w:sz w:val="18"/>
          <w:szCs w:val="18"/>
          <w:vertAlign w:val="superscript"/>
        </w:rPr>
        <w:t>a-h</w:t>
      </w:r>
      <w:r w:rsidRPr="001B02F4">
        <w:rPr>
          <w:sz w:val="18"/>
          <w:szCs w:val="18"/>
        </w:rPr>
        <w:t xml:space="preserve"> Different letters in superscript in the same table column indicate on statistically significant difference between values, at level of significance of p&lt;0.05 (based on post hoc Tukey HSD test)</w:t>
      </w:r>
    </w:p>
    <w:p w:rsidR="007D36F8" w:rsidRDefault="007D36F8" w:rsidP="00E41CA8">
      <w:pPr>
        <w:pStyle w:val="HTMLPreformatted"/>
        <w:spacing w:line="360" w:lineRule="auto"/>
        <w:contextualSpacing/>
        <w:jc w:val="both"/>
        <w:rPr>
          <w:rFonts w:ascii="Times New Roman" w:hAnsi="Times New Roman"/>
          <w:sz w:val="24"/>
          <w:szCs w:val="24"/>
        </w:rPr>
      </w:pPr>
    </w:p>
    <w:p w:rsidR="007D36F8" w:rsidRDefault="008A2AF8">
      <w:pPr>
        <w:pStyle w:val="HTMLPreformatted"/>
        <w:spacing w:line="360" w:lineRule="auto"/>
        <w:contextualSpacing/>
        <w:jc w:val="both"/>
        <w:rPr>
          <w:rFonts w:ascii="Times New Roman" w:hAnsi="Times New Roman"/>
          <w:sz w:val="24"/>
          <w:szCs w:val="24"/>
        </w:rPr>
      </w:pPr>
      <w:r w:rsidRPr="00744B46">
        <w:rPr>
          <w:rFonts w:ascii="Times New Roman" w:hAnsi="Times New Roman"/>
          <w:sz w:val="24"/>
          <w:szCs w:val="24"/>
        </w:rPr>
        <w:t>Sta</w:t>
      </w:r>
      <w:r w:rsidR="007F431D" w:rsidRPr="00744B46">
        <w:rPr>
          <w:rFonts w:ascii="Times New Roman" w:hAnsi="Times New Roman"/>
          <w:sz w:val="24"/>
          <w:szCs w:val="24"/>
        </w:rPr>
        <w:t xml:space="preserve">rch </w:t>
      </w:r>
      <w:r w:rsidR="00FF035B" w:rsidRPr="00744B46">
        <w:rPr>
          <w:rFonts w:ascii="Times New Roman" w:hAnsi="Times New Roman"/>
          <w:sz w:val="24"/>
          <w:szCs w:val="24"/>
        </w:rPr>
        <w:t xml:space="preserve">is </w:t>
      </w:r>
      <w:r w:rsidR="007F431D" w:rsidRPr="00744B46">
        <w:rPr>
          <w:rFonts w:ascii="Times New Roman" w:hAnsi="Times New Roman"/>
          <w:sz w:val="24"/>
          <w:szCs w:val="24"/>
        </w:rPr>
        <w:t>domina</w:t>
      </w:r>
      <w:r w:rsidR="00FF035B" w:rsidRPr="00744B46">
        <w:rPr>
          <w:rFonts w:ascii="Times New Roman" w:hAnsi="Times New Roman"/>
          <w:sz w:val="24"/>
          <w:szCs w:val="24"/>
        </w:rPr>
        <w:t>nt component</w:t>
      </w:r>
      <w:r w:rsidR="007F431D" w:rsidRPr="00744B46">
        <w:rPr>
          <w:rFonts w:ascii="Times New Roman" w:hAnsi="Times New Roman"/>
          <w:sz w:val="24"/>
          <w:szCs w:val="24"/>
        </w:rPr>
        <w:t xml:space="preserve"> in bread, where maximum value (61</w:t>
      </w:r>
      <w:r w:rsidR="00FF035B" w:rsidRPr="00744B46">
        <w:rPr>
          <w:rFonts w:ascii="Times New Roman" w:hAnsi="Times New Roman"/>
          <w:sz w:val="24"/>
          <w:szCs w:val="24"/>
        </w:rPr>
        <w:t>.</w:t>
      </w:r>
      <w:r w:rsidR="007F431D" w:rsidRPr="00744B46">
        <w:rPr>
          <w:rFonts w:ascii="Times New Roman" w:hAnsi="Times New Roman"/>
          <w:sz w:val="24"/>
          <w:szCs w:val="24"/>
        </w:rPr>
        <w:t>2</w:t>
      </w:r>
      <w:r w:rsidR="001A5486">
        <w:rPr>
          <w:rFonts w:ascii="Times New Roman" w:hAnsi="Times New Roman"/>
          <w:sz w:val="24"/>
          <w:szCs w:val="24"/>
        </w:rPr>
        <w:t xml:space="preserve"> </w:t>
      </w:r>
      <w:r w:rsidR="007F431D" w:rsidRPr="00744B46">
        <w:rPr>
          <w:rFonts w:ascii="Times New Roman" w:hAnsi="Times New Roman"/>
          <w:sz w:val="24"/>
          <w:szCs w:val="24"/>
        </w:rPr>
        <w:t xml:space="preserve">0% </w:t>
      </w:r>
      <w:proofErr w:type="spellStart"/>
      <w:r w:rsidR="007F431D" w:rsidRPr="00744B46">
        <w:rPr>
          <w:rFonts w:ascii="Times New Roman" w:hAnsi="Times New Roman"/>
          <w:sz w:val="24"/>
          <w:szCs w:val="24"/>
        </w:rPr>
        <w:t>d.m</w:t>
      </w:r>
      <w:proofErr w:type="spellEnd"/>
      <w:r w:rsidR="00FF035B" w:rsidRPr="00744B46">
        <w:rPr>
          <w:rFonts w:ascii="Times New Roman" w:hAnsi="Times New Roman"/>
          <w:sz w:val="24"/>
          <w:szCs w:val="24"/>
        </w:rPr>
        <w:t>.</w:t>
      </w:r>
      <w:r w:rsidR="007F431D" w:rsidRPr="00744B46">
        <w:rPr>
          <w:rFonts w:ascii="Times New Roman" w:hAnsi="Times New Roman"/>
          <w:sz w:val="24"/>
          <w:szCs w:val="24"/>
        </w:rPr>
        <w:t xml:space="preserve">) </w:t>
      </w:r>
      <w:r w:rsidR="00FF035B" w:rsidRPr="00744B46">
        <w:rPr>
          <w:rFonts w:ascii="Times New Roman" w:hAnsi="Times New Roman"/>
          <w:sz w:val="24"/>
          <w:szCs w:val="24"/>
        </w:rPr>
        <w:t xml:space="preserve">was observed </w:t>
      </w:r>
      <w:r w:rsidR="007F431D" w:rsidRPr="00744B46">
        <w:rPr>
          <w:rFonts w:ascii="Times New Roman" w:hAnsi="Times New Roman"/>
          <w:sz w:val="24"/>
          <w:szCs w:val="24"/>
        </w:rPr>
        <w:t xml:space="preserve">in sample </w:t>
      </w:r>
      <w:r w:rsidR="00B71B2F" w:rsidRPr="00744B46">
        <w:rPr>
          <w:rFonts w:ascii="Times New Roman" w:hAnsi="Times New Roman"/>
          <w:sz w:val="24"/>
          <w:szCs w:val="24"/>
        </w:rPr>
        <w:t>0</w:t>
      </w:r>
      <w:r w:rsidR="002F0FF2" w:rsidRPr="00744B46">
        <w:rPr>
          <w:rFonts w:ascii="Times New Roman" w:hAnsi="Times New Roman"/>
          <w:sz w:val="24"/>
          <w:szCs w:val="24"/>
        </w:rPr>
        <w:t xml:space="preserve"> and, as expected,</w:t>
      </w:r>
      <w:r w:rsidR="002D7103" w:rsidRPr="00744B46">
        <w:rPr>
          <w:rFonts w:ascii="Times New Roman" w:hAnsi="Times New Roman"/>
          <w:sz w:val="24"/>
          <w:szCs w:val="24"/>
        </w:rPr>
        <w:t xml:space="preserve"> </w:t>
      </w:r>
      <w:r w:rsidR="007F431D" w:rsidRPr="00744B46">
        <w:rPr>
          <w:rFonts w:ascii="Times New Roman" w:hAnsi="Times New Roman"/>
          <w:sz w:val="24"/>
          <w:szCs w:val="24"/>
        </w:rPr>
        <w:t xml:space="preserve">the minimum </w:t>
      </w:r>
      <w:r w:rsidR="00FF035B" w:rsidRPr="00744B46">
        <w:rPr>
          <w:rFonts w:ascii="Times New Roman" w:hAnsi="Times New Roman"/>
          <w:sz w:val="24"/>
          <w:szCs w:val="24"/>
        </w:rPr>
        <w:t xml:space="preserve">content </w:t>
      </w:r>
      <w:r w:rsidR="007F431D" w:rsidRPr="00744B46">
        <w:rPr>
          <w:rFonts w:ascii="Times New Roman" w:hAnsi="Times New Roman"/>
          <w:sz w:val="24"/>
          <w:szCs w:val="24"/>
        </w:rPr>
        <w:t xml:space="preserve">of starch </w:t>
      </w:r>
      <w:r w:rsidR="00FF035B" w:rsidRPr="00744B46">
        <w:rPr>
          <w:rFonts w:ascii="Times New Roman" w:hAnsi="Times New Roman"/>
          <w:sz w:val="24"/>
          <w:szCs w:val="24"/>
        </w:rPr>
        <w:t>(</w:t>
      </w:r>
      <w:r w:rsidR="007F431D" w:rsidRPr="00744B46">
        <w:rPr>
          <w:rFonts w:ascii="Times New Roman" w:hAnsi="Times New Roman"/>
          <w:sz w:val="24"/>
          <w:szCs w:val="24"/>
        </w:rPr>
        <w:t>51</w:t>
      </w:r>
      <w:r w:rsidR="00FF035B" w:rsidRPr="00744B46">
        <w:rPr>
          <w:rFonts w:ascii="Times New Roman" w:hAnsi="Times New Roman"/>
          <w:sz w:val="24"/>
          <w:szCs w:val="24"/>
        </w:rPr>
        <w:t>.</w:t>
      </w:r>
      <w:r w:rsidR="007F431D" w:rsidRPr="00744B46">
        <w:rPr>
          <w:rFonts w:ascii="Times New Roman" w:hAnsi="Times New Roman"/>
          <w:sz w:val="24"/>
          <w:szCs w:val="24"/>
        </w:rPr>
        <w:t>84</w:t>
      </w:r>
      <w:r w:rsidR="001A5486">
        <w:rPr>
          <w:rFonts w:ascii="Times New Roman" w:hAnsi="Times New Roman"/>
          <w:sz w:val="24"/>
          <w:szCs w:val="24"/>
        </w:rPr>
        <w:t xml:space="preserve"> </w:t>
      </w:r>
      <w:r w:rsidR="00D07A3F" w:rsidRPr="00744B46">
        <w:rPr>
          <w:rFonts w:ascii="Times New Roman" w:hAnsi="Times New Roman"/>
          <w:sz w:val="24"/>
          <w:szCs w:val="24"/>
        </w:rPr>
        <w:t xml:space="preserve">% </w:t>
      </w:r>
      <w:proofErr w:type="spellStart"/>
      <w:r w:rsidR="00D07A3F" w:rsidRPr="00744B46">
        <w:rPr>
          <w:rFonts w:ascii="Times New Roman" w:hAnsi="Times New Roman"/>
          <w:sz w:val="24"/>
          <w:szCs w:val="24"/>
        </w:rPr>
        <w:t>d.m</w:t>
      </w:r>
      <w:proofErr w:type="spellEnd"/>
      <w:r w:rsidR="00FF035B" w:rsidRPr="00744B46">
        <w:rPr>
          <w:rFonts w:ascii="Times New Roman" w:hAnsi="Times New Roman"/>
          <w:sz w:val="24"/>
          <w:szCs w:val="24"/>
        </w:rPr>
        <w:t>.)</w:t>
      </w:r>
      <w:r w:rsidR="00D07A3F" w:rsidRPr="00744B46">
        <w:rPr>
          <w:rFonts w:ascii="Times New Roman" w:hAnsi="Times New Roman"/>
          <w:sz w:val="24"/>
          <w:szCs w:val="24"/>
        </w:rPr>
        <w:t xml:space="preserve"> was observed </w:t>
      </w:r>
      <w:r w:rsidR="007F431D" w:rsidRPr="00744B46">
        <w:rPr>
          <w:rFonts w:ascii="Times New Roman" w:hAnsi="Times New Roman"/>
          <w:sz w:val="24"/>
          <w:szCs w:val="24"/>
        </w:rPr>
        <w:t>in sample</w:t>
      </w:r>
      <w:r w:rsidR="00E66551" w:rsidRPr="00744B46">
        <w:rPr>
          <w:rFonts w:ascii="Times New Roman" w:hAnsi="Times New Roman"/>
          <w:sz w:val="24"/>
          <w:szCs w:val="24"/>
          <w:lang w:val="sr-Latn-RS"/>
        </w:rPr>
        <w:t xml:space="preserve"> </w:t>
      </w:r>
      <w:r w:rsidR="007F431D" w:rsidRPr="00744B46">
        <w:rPr>
          <w:rFonts w:ascii="Times New Roman" w:hAnsi="Times New Roman"/>
          <w:sz w:val="24"/>
          <w:szCs w:val="24"/>
        </w:rPr>
        <w:t>1</w:t>
      </w:r>
      <w:r w:rsidR="00E12593" w:rsidRPr="00744B46">
        <w:rPr>
          <w:rFonts w:ascii="Times New Roman" w:hAnsi="Times New Roman"/>
          <w:sz w:val="24"/>
          <w:szCs w:val="24"/>
        </w:rPr>
        <w:t>2</w:t>
      </w:r>
      <w:r w:rsidR="007D36F8">
        <w:rPr>
          <w:rFonts w:ascii="Times New Roman" w:hAnsi="Times New Roman"/>
          <w:sz w:val="24"/>
          <w:szCs w:val="24"/>
        </w:rPr>
        <w:t xml:space="preserve">, table </w:t>
      </w:r>
      <w:r w:rsidR="000D2DF7">
        <w:rPr>
          <w:rFonts w:ascii="Times New Roman" w:hAnsi="Times New Roman"/>
          <w:sz w:val="24"/>
          <w:szCs w:val="24"/>
        </w:rPr>
        <w:t>3</w:t>
      </w:r>
      <w:r w:rsidR="007D36F8">
        <w:rPr>
          <w:rFonts w:ascii="Times New Roman" w:hAnsi="Times New Roman"/>
          <w:sz w:val="24"/>
          <w:szCs w:val="24"/>
        </w:rPr>
        <w:t xml:space="preserve"> and figures S2a and S2b.</w:t>
      </w:r>
      <w:r w:rsidR="00321ACD" w:rsidRPr="00744B46">
        <w:rPr>
          <w:rFonts w:ascii="Times New Roman" w:hAnsi="Times New Roman"/>
          <w:sz w:val="24"/>
          <w:szCs w:val="24"/>
        </w:rPr>
        <w:t xml:space="preserve"> </w:t>
      </w:r>
      <w:r w:rsidR="00FF035B" w:rsidRPr="00744B46">
        <w:rPr>
          <w:rFonts w:ascii="Times New Roman" w:hAnsi="Times New Roman"/>
          <w:sz w:val="24"/>
          <w:szCs w:val="24"/>
        </w:rPr>
        <w:t>The</w:t>
      </w:r>
      <w:r w:rsidR="007F431D" w:rsidRPr="00744B46">
        <w:rPr>
          <w:rFonts w:ascii="Times New Roman" w:hAnsi="Times New Roman"/>
          <w:sz w:val="24"/>
          <w:szCs w:val="24"/>
        </w:rPr>
        <w:t xml:space="preserve"> addition of </w:t>
      </w:r>
      <w:r w:rsidR="00A94837" w:rsidRPr="00744B46">
        <w:rPr>
          <w:rFonts w:ascii="Times New Roman" w:hAnsi="Times New Roman"/>
          <w:sz w:val="24"/>
          <w:szCs w:val="24"/>
        </w:rPr>
        <w:t>maximum</w:t>
      </w:r>
      <w:r w:rsidR="00FF035B" w:rsidRPr="00744B46">
        <w:rPr>
          <w:rFonts w:ascii="Times New Roman" w:hAnsi="Times New Roman"/>
          <w:sz w:val="24"/>
          <w:szCs w:val="24"/>
        </w:rPr>
        <w:t xml:space="preserve"> quantity of</w:t>
      </w:r>
      <w:r w:rsidR="00A94837" w:rsidRPr="00744B46">
        <w:rPr>
          <w:rFonts w:ascii="Times New Roman" w:hAnsi="Times New Roman"/>
          <w:sz w:val="24"/>
          <w:szCs w:val="24"/>
        </w:rPr>
        <w:t xml:space="preserve"> yeast extract </w:t>
      </w:r>
      <w:r w:rsidR="007F431D" w:rsidRPr="00744B46">
        <w:rPr>
          <w:rFonts w:ascii="Times New Roman" w:hAnsi="Times New Roman"/>
          <w:sz w:val="24"/>
          <w:szCs w:val="24"/>
        </w:rPr>
        <w:t>statistically significantly decreased starch</w:t>
      </w:r>
      <w:r w:rsidR="000F0569" w:rsidRPr="00744B46">
        <w:rPr>
          <w:rFonts w:ascii="Times New Roman" w:hAnsi="Times New Roman"/>
          <w:sz w:val="24"/>
          <w:szCs w:val="24"/>
        </w:rPr>
        <w:t xml:space="preserve"> </w:t>
      </w:r>
      <w:r w:rsidR="007F431D" w:rsidRPr="00744B46">
        <w:rPr>
          <w:rFonts w:ascii="Times New Roman" w:hAnsi="Times New Roman"/>
          <w:sz w:val="24"/>
          <w:szCs w:val="24"/>
        </w:rPr>
        <w:t xml:space="preserve">content in </w:t>
      </w:r>
      <w:r w:rsidR="00FF035B" w:rsidRPr="00744B46">
        <w:rPr>
          <w:rFonts w:ascii="Times New Roman" w:hAnsi="Times New Roman"/>
          <w:sz w:val="24"/>
          <w:szCs w:val="24"/>
        </w:rPr>
        <w:t>bread</w:t>
      </w:r>
      <w:r w:rsidR="005367AC" w:rsidRPr="00744B46">
        <w:rPr>
          <w:rFonts w:ascii="Times New Roman" w:hAnsi="Times New Roman"/>
          <w:sz w:val="24"/>
          <w:szCs w:val="24"/>
        </w:rPr>
        <w:t xml:space="preserve"> </w:t>
      </w:r>
      <w:r w:rsidR="001706C9" w:rsidRPr="00744B46">
        <w:rPr>
          <w:rFonts w:ascii="Times New Roman" w:hAnsi="Times New Roman"/>
          <w:sz w:val="24"/>
          <w:szCs w:val="24"/>
        </w:rPr>
        <w:t>(</w:t>
      </w:r>
      <w:r w:rsidR="005367AC" w:rsidRPr="00744B46">
        <w:rPr>
          <w:rFonts w:ascii="Times New Roman" w:hAnsi="Times New Roman"/>
          <w:sz w:val="24"/>
          <w:szCs w:val="24"/>
        </w:rPr>
        <w:t>sample</w:t>
      </w:r>
      <w:r w:rsidR="002F0FF2" w:rsidRPr="00744B46">
        <w:rPr>
          <w:rFonts w:ascii="Times New Roman" w:hAnsi="Times New Roman"/>
          <w:sz w:val="24"/>
          <w:szCs w:val="24"/>
          <w:lang w:val="sr-Latn-RS"/>
        </w:rPr>
        <w:t>s</w:t>
      </w:r>
      <w:r w:rsidR="005367AC" w:rsidRPr="00744B46">
        <w:rPr>
          <w:rFonts w:ascii="Times New Roman" w:hAnsi="Times New Roman"/>
          <w:sz w:val="24"/>
          <w:szCs w:val="24"/>
        </w:rPr>
        <w:t xml:space="preserve"> 10-13</w:t>
      </w:r>
      <w:r w:rsidR="001706C9" w:rsidRPr="00744B46">
        <w:rPr>
          <w:rFonts w:ascii="Times New Roman" w:hAnsi="Times New Roman"/>
          <w:sz w:val="24"/>
          <w:szCs w:val="24"/>
        </w:rPr>
        <w:t xml:space="preserve">), </w:t>
      </w:r>
      <w:r w:rsidR="00FF035B" w:rsidRPr="00744B46">
        <w:rPr>
          <w:rFonts w:ascii="Times New Roman" w:hAnsi="Times New Roman"/>
          <w:sz w:val="24"/>
          <w:szCs w:val="24"/>
        </w:rPr>
        <w:t xml:space="preserve">due to the addition of non-starch component (yeast extract) to the bread </w:t>
      </w:r>
      <w:r w:rsidR="002F0FF2" w:rsidRPr="00744B46">
        <w:rPr>
          <w:rFonts w:ascii="Times New Roman" w:hAnsi="Times New Roman"/>
          <w:sz w:val="24"/>
          <w:szCs w:val="24"/>
          <w:lang w:val="sr-Latn-RS"/>
        </w:rPr>
        <w:t>formula</w:t>
      </w:r>
      <w:r w:rsidR="00FF035B" w:rsidRPr="00744B46">
        <w:rPr>
          <w:rFonts w:ascii="Times New Roman" w:hAnsi="Times New Roman"/>
          <w:sz w:val="24"/>
          <w:szCs w:val="24"/>
        </w:rPr>
        <w:t>.</w:t>
      </w:r>
      <w:r w:rsidR="00B71B2F" w:rsidRPr="00744B46">
        <w:rPr>
          <w:rFonts w:ascii="Times New Roman" w:hAnsi="Times New Roman"/>
          <w:sz w:val="24"/>
          <w:szCs w:val="24"/>
        </w:rPr>
        <w:t xml:space="preserve"> </w:t>
      </w:r>
      <w:r w:rsidR="007D36F8">
        <w:rPr>
          <w:rFonts w:ascii="Times New Roman" w:hAnsi="Times New Roman"/>
          <w:sz w:val="24"/>
          <w:szCs w:val="24"/>
        </w:rPr>
        <w:t>All three SOP linear terms, together with cross products of yeast extract x salt and salt x sugar were statistically significant in model forming.</w:t>
      </w:r>
    </w:p>
    <w:p w:rsidR="000044EF" w:rsidRDefault="001A3D3C">
      <w:pPr>
        <w:pStyle w:val="HTMLPreformatted"/>
        <w:spacing w:line="360" w:lineRule="auto"/>
        <w:contextualSpacing/>
        <w:jc w:val="both"/>
        <w:rPr>
          <w:rFonts w:ascii="Times New Roman" w:hAnsi="Times New Roman"/>
          <w:sz w:val="24"/>
          <w:szCs w:val="24"/>
        </w:rPr>
      </w:pPr>
      <w:r w:rsidRPr="00744B46">
        <w:rPr>
          <w:rFonts w:ascii="Times New Roman" w:hAnsi="Times New Roman"/>
          <w:sz w:val="24"/>
          <w:szCs w:val="24"/>
        </w:rPr>
        <w:t xml:space="preserve">The highest content of fat was in </w:t>
      </w:r>
      <w:r w:rsidRPr="00775F4D">
        <w:rPr>
          <w:rFonts w:ascii="Times New Roman" w:hAnsi="Times New Roman"/>
          <w:sz w:val="24"/>
          <w:szCs w:val="24"/>
        </w:rPr>
        <w:t>sample 0 (</w:t>
      </w:r>
      <w:del w:id="112" w:author="Vlada" w:date="2019-12-10T11:02:00Z">
        <w:r w:rsidR="00775F4D" w:rsidRPr="00775F4D" w:rsidDel="00D03E47">
          <w:rPr>
            <w:rFonts w:ascii="Times New Roman" w:hAnsi="Times New Roman"/>
            <w:sz w:val="24"/>
            <w:szCs w:val="24"/>
            <w:lang w:val="sr-Latn-RS"/>
          </w:rPr>
          <w:delText>0</w:delText>
        </w:r>
      </w:del>
      <w:ins w:id="113" w:author="Vlada" w:date="2019-12-10T11:02:00Z">
        <w:r w:rsidR="00D03E47">
          <w:rPr>
            <w:rFonts w:ascii="Times New Roman" w:hAnsi="Times New Roman"/>
            <w:sz w:val="24"/>
            <w:szCs w:val="24"/>
            <w:lang w:val="sr-Latn-RS"/>
          </w:rPr>
          <w:t>2</w:t>
        </w:r>
      </w:ins>
      <w:r w:rsidR="00775F4D" w:rsidRPr="00775F4D">
        <w:rPr>
          <w:rFonts w:ascii="Times New Roman" w:hAnsi="Times New Roman"/>
          <w:sz w:val="24"/>
          <w:szCs w:val="24"/>
          <w:lang w:val="sr-Latn-RS"/>
        </w:rPr>
        <w:t>.</w:t>
      </w:r>
      <w:del w:id="114" w:author="Vlada" w:date="2019-12-10T11:02:00Z">
        <w:r w:rsidR="00775F4D" w:rsidRPr="00775F4D" w:rsidDel="00D03E47">
          <w:rPr>
            <w:rFonts w:ascii="Times New Roman" w:hAnsi="Times New Roman"/>
            <w:sz w:val="24"/>
            <w:szCs w:val="24"/>
          </w:rPr>
          <w:delText>54</w:delText>
        </w:r>
      </w:del>
      <w:ins w:id="115" w:author="Vlada" w:date="2019-12-10T11:02:00Z">
        <w:r w:rsidR="00D03E47">
          <w:rPr>
            <w:rFonts w:ascii="Times New Roman" w:hAnsi="Times New Roman"/>
            <w:sz w:val="24"/>
            <w:szCs w:val="24"/>
          </w:rPr>
          <w:t>30</w:t>
        </w:r>
      </w:ins>
      <w:r w:rsidRPr="00775F4D">
        <w:rPr>
          <w:rFonts w:ascii="Times New Roman" w:hAnsi="Times New Roman"/>
          <w:sz w:val="24"/>
          <w:szCs w:val="24"/>
        </w:rPr>
        <w:t xml:space="preserve"> % </w:t>
      </w:r>
      <w:proofErr w:type="spellStart"/>
      <w:r w:rsidRPr="00775F4D">
        <w:rPr>
          <w:rFonts w:ascii="Times New Roman" w:hAnsi="Times New Roman"/>
          <w:sz w:val="24"/>
          <w:szCs w:val="24"/>
        </w:rPr>
        <w:t>d.m</w:t>
      </w:r>
      <w:proofErr w:type="spellEnd"/>
      <w:r w:rsidR="00564C2B">
        <w:rPr>
          <w:rFonts w:ascii="Times New Roman" w:hAnsi="Times New Roman"/>
          <w:sz w:val="24"/>
          <w:szCs w:val="24"/>
          <w:lang w:val="sr-Latn-RS"/>
        </w:rPr>
        <w:t>.</w:t>
      </w:r>
      <w:r w:rsidRPr="00775F4D">
        <w:rPr>
          <w:rFonts w:ascii="Times New Roman" w:hAnsi="Times New Roman"/>
          <w:sz w:val="24"/>
          <w:szCs w:val="24"/>
        </w:rPr>
        <w:t>)</w:t>
      </w:r>
      <w:r w:rsidR="000044EF">
        <w:rPr>
          <w:rFonts w:ascii="Times New Roman" w:hAnsi="Times New Roman"/>
          <w:sz w:val="24"/>
          <w:szCs w:val="24"/>
        </w:rPr>
        <w:t>, while the lowest was in sample 12 (</w:t>
      </w:r>
      <w:del w:id="116" w:author="Vlada" w:date="2019-12-10T11:02:00Z">
        <w:r w:rsidR="000044EF" w:rsidDel="00D03E47">
          <w:rPr>
            <w:rFonts w:ascii="Times New Roman" w:hAnsi="Times New Roman"/>
            <w:sz w:val="24"/>
            <w:szCs w:val="24"/>
          </w:rPr>
          <w:delText>45</w:delText>
        </w:r>
      </w:del>
      <w:ins w:id="117" w:author="Vlada" w:date="2019-12-10T11:02:00Z">
        <w:r w:rsidR="00D03E47">
          <w:rPr>
            <w:rFonts w:ascii="Times New Roman" w:hAnsi="Times New Roman"/>
            <w:sz w:val="24"/>
            <w:szCs w:val="24"/>
          </w:rPr>
          <w:t>1</w:t>
        </w:r>
      </w:ins>
      <w:r w:rsidR="000044EF">
        <w:rPr>
          <w:rFonts w:ascii="Times New Roman" w:hAnsi="Times New Roman"/>
          <w:sz w:val="24"/>
          <w:szCs w:val="24"/>
        </w:rPr>
        <w:t>.</w:t>
      </w:r>
      <w:del w:id="118" w:author="Vlada" w:date="2019-12-10T11:02:00Z">
        <w:r w:rsidR="000044EF" w:rsidDel="00D03E47">
          <w:rPr>
            <w:rFonts w:ascii="Times New Roman" w:hAnsi="Times New Roman"/>
            <w:sz w:val="24"/>
            <w:szCs w:val="24"/>
          </w:rPr>
          <w:delText>09</w:delText>
        </w:r>
      </w:del>
      <w:ins w:id="119" w:author="Vlada" w:date="2019-12-10T11:02:00Z">
        <w:r w:rsidR="00D03E47">
          <w:rPr>
            <w:rFonts w:ascii="Times New Roman" w:hAnsi="Times New Roman"/>
            <w:sz w:val="24"/>
            <w:szCs w:val="24"/>
          </w:rPr>
          <w:t>96</w:t>
        </w:r>
      </w:ins>
      <w:r w:rsidR="000044EF">
        <w:rPr>
          <w:rFonts w:ascii="Times New Roman" w:hAnsi="Times New Roman"/>
          <w:sz w:val="24"/>
          <w:szCs w:val="24"/>
        </w:rPr>
        <w:t xml:space="preserve">% </w:t>
      </w:r>
      <w:proofErr w:type="spellStart"/>
      <w:r w:rsidR="000044EF">
        <w:rPr>
          <w:rFonts w:ascii="Times New Roman" w:hAnsi="Times New Roman"/>
          <w:sz w:val="24"/>
          <w:szCs w:val="24"/>
        </w:rPr>
        <w:t>d.m</w:t>
      </w:r>
      <w:proofErr w:type="spellEnd"/>
      <w:r w:rsidR="000044EF">
        <w:rPr>
          <w:rFonts w:ascii="Times New Roman" w:hAnsi="Times New Roman"/>
          <w:sz w:val="24"/>
          <w:szCs w:val="24"/>
        </w:rPr>
        <w:t xml:space="preserve">.), table </w:t>
      </w:r>
      <w:r w:rsidR="000D2DF7">
        <w:rPr>
          <w:rFonts w:ascii="Times New Roman" w:hAnsi="Times New Roman"/>
          <w:sz w:val="24"/>
          <w:szCs w:val="24"/>
        </w:rPr>
        <w:t>3</w:t>
      </w:r>
      <w:r w:rsidR="000044EF">
        <w:rPr>
          <w:rFonts w:ascii="Times New Roman" w:hAnsi="Times New Roman"/>
          <w:sz w:val="24"/>
          <w:szCs w:val="24"/>
        </w:rPr>
        <w:t xml:space="preserve"> and figures S3a and S3b.</w:t>
      </w:r>
      <w:r w:rsidR="003C7E40" w:rsidRPr="00775F4D">
        <w:rPr>
          <w:rFonts w:ascii="Times New Roman" w:hAnsi="Times New Roman"/>
          <w:sz w:val="24"/>
          <w:szCs w:val="24"/>
        </w:rPr>
        <w:t xml:space="preserve"> </w:t>
      </w:r>
      <w:r w:rsidR="000044EF">
        <w:rPr>
          <w:rFonts w:ascii="Times New Roman" w:hAnsi="Times New Roman"/>
          <w:sz w:val="24"/>
          <w:szCs w:val="24"/>
        </w:rPr>
        <w:t>A</w:t>
      </w:r>
      <w:r w:rsidR="003C7E40" w:rsidRPr="00744B46">
        <w:rPr>
          <w:rFonts w:ascii="Times New Roman" w:hAnsi="Times New Roman"/>
          <w:sz w:val="24"/>
          <w:szCs w:val="24"/>
        </w:rPr>
        <w:t>ddition of yeast extract</w:t>
      </w:r>
      <w:r w:rsidR="002F0FF2" w:rsidRPr="00744B46">
        <w:rPr>
          <w:rFonts w:ascii="Times New Roman" w:hAnsi="Times New Roman"/>
          <w:sz w:val="24"/>
          <w:szCs w:val="24"/>
          <w:lang w:val="sr-Latn-RS"/>
        </w:rPr>
        <w:t xml:space="preserve"> in quantity of</w:t>
      </w:r>
      <w:r w:rsidR="003C7E40" w:rsidRPr="00744B46">
        <w:rPr>
          <w:rFonts w:ascii="Times New Roman" w:hAnsi="Times New Roman"/>
          <w:sz w:val="24"/>
          <w:szCs w:val="24"/>
        </w:rPr>
        <w:t xml:space="preserve"> 5% </w:t>
      </w:r>
      <w:r w:rsidR="002F0FF2" w:rsidRPr="00744B46">
        <w:rPr>
          <w:rFonts w:ascii="Times New Roman" w:hAnsi="Times New Roman"/>
          <w:sz w:val="24"/>
          <w:szCs w:val="24"/>
          <w:lang w:val="sr-Latn-RS"/>
        </w:rPr>
        <w:t xml:space="preserve">statistically </w:t>
      </w:r>
      <w:r w:rsidR="003C7E40" w:rsidRPr="00744B46">
        <w:rPr>
          <w:rFonts w:ascii="Times New Roman" w:hAnsi="Times New Roman"/>
          <w:sz w:val="24"/>
          <w:szCs w:val="24"/>
        </w:rPr>
        <w:t xml:space="preserve">significantly decreased fat </w:t>
      </w:r>
      <w:r w:rsidR="002F0FF2" w:rsidRPr="00744B46">
        <w:rPr>
          <w:rFonts w:ascii="Times New Roman" w:hAnsi="Times New Roman"/>
          <w:sz w:val="24"/>
          <w:szCs w:val="24"/>
          <w:lang w:val="sr-Latn-RS"/>
        </w:rPr>
        <w:t xml:space="preserve">content </w:t>
      </w:r>
      <w:r w:rsidR="003C7E40" w:rsidRPr="00744B46">
        <w:rPr>
          <w:rFonts w:ascii="Times New Roman" w:hAnsi="Times New Roman"/>
          <w:sz w:val="24"/>
          <w:szCs w:val="24"/>
        </w:rPr>
        <w:t>in bread</w:t>
      </w:r>
      <w:r w:rsidR="000044EF">
        <w:rPr>
          <w:rFonts w:ascii="Times New Roman" w:hAnsi="Times New Roman"/>
          <w:sz w:val="24"/>
          <w:szCs w:val="24"/>
        </w:rPr>
        <w:t xml:space="preserve">. Addition of salt and sugar </w:t>
      </w:r>
      <w:r w:rsidR="000044EF" w:rsidRPr="00744B46">
        <w:rPr>
          <w:rFonts w:ascii="Times New Roman" w:hAnsi="Times New Roman"/>
          <w:sz w:val="24"/>
          <w:szCs w:val="24"/>
        </w:rPr>
        <w:t xml:space="preserve">decreased fat </w:t>
      </w:r>
      <w:r w:rsidR="000044EF" w:rsidRPr="00744B46">
        <w:rPr>
          <w:rFonts w:ascii="Times New Roman" w:hAnsi="Times New Roman"/>
          <w:sz w:val="24"/>
          <w:szCs w:val="24"/>
          <w:lang w:val="sr-Latn-RS"/>
        </w:rPr>
        <w:t xml:space="preserve">content </w:t>
      </w:r>
      <w:r w:rsidR="000044EF" w:rsidRPr="00744B46">
        <w:rPr>
          <w:rFonts w:ascii="Times New Roman" w:hAnsi="Times New Roman"/>
          <w:sz w:val="24"/>
          <w:szCs w:val="24"/>
        </w:rPr>
        <w:t>in bread</w:t>
      </w:r>
      <w:r w:rsidR="000044EF">
        <w:rPr>
          <w:rFonts w:ascii="Times New Roman" w:hAnsi="Times New Roman"/>
          <w:sz w:val="24"/>
          <w:szCs w:val="24"/>
        </w:rPr>
        <w:t xml:space="preserve"> also, since all of these additions are</w:t>
      </w:r>
      <w:r w:rsidR="002F0FF2" w:rsidRPr="00744B46">
        <w:rPr>
          <w:rFonts w:ascii="Times New Roman" w:hAnsi="Times New Roman"/>
          <w:sz w:val="24"/>
          <w:szCs w:val="24"/>
          <w:lang w:val="sr-Latn-RS"/>
        </w:rPr>
        <w:t xml:space="preserve"> non-fat component</w:t>
      </w:r>
      <w:r w:rsidR="000044EF">
        <w:rPr>
          <w:rFonts w:ascii="Times New Roman" w:hAnsi="Times New Roman"/>
          <w:sz w:val="24"/>
          <w:szCs w:val="24"/>
          <w:lang w:val="sr-Latn-RS"/>
        </w:rPr>
        <w:t xml:space="preserve">s.  </w:t>
      </w:r>
      <w:r w:rsidR="000044EF">
        <w:rPr>
          <w:rFonts w:ascii="Times New Roman" w:hAnsi="Times New Roman"/>
          <w:sz w:val="24"/>
          <w:szCs w:val="24"/>
        </w:rPr>
        <w:t>All three SOP linear terms were statistically significant in model forming.</w:t>
      </w:r>
    </w:p>
    <w:p w:rsidR="007F431D" w:rsidRPr="00744B46" w:rsidRDefault="00B71B2F">
      <w:pPr>
        <w:pStyle w:val="HTMLPreformatted"/>
        <w:spacing w:line="360" w:lineRule="auto"/>
        <w:contextualSpacing/>
        <w:jc w:val="both"/>
        <w:rPr>
          <w:rFonts w:ascii="Times New Roman" w:hAnsi="Times New Roman"/>
          <w:sz w:val="24"/>
          <w:szCs w:val="24"/>
        </w:rPr>
      </w:pPr>
      <w:r w:rsidRPr="00744B46">
        <w:rPr>
          <w:rFonts w:ascii="Times New Roman" w:hAnsi="Times New Roman"/>
          <w:sz w:val="24"/>
          <w:szCs w:val="24"/>
        </w:rPr>
        <w:t>The add</w:t>
      </w:r>
      <w:r w:rsidR="00CB1BC9" w:rsidRPr="00744B46">
        <w:rPr>
          <w:rFonts w:ascii="Times New Roman" w:hAnsi="Times New Roman"/>
          <w:sz w:val="24"/>
          <w:szCs w:val="24"/>
        </w:rPr>
        <w:t>i</w:t>
      </w:r>
      <w:r w:rsidRPr="00744B46">
        <w:rPr>
          <w:rFonts w:ascii="Times New Roman" w:hAnsi="Times New Roman"/>
          <w:sz w:val="24"/>
          <w:szCs w:val="24"/>
        </w:rPr>
        <w:t xml:space="preserve">tion of yeast extract, did not statistically </w:t>
      </w:r>
      <w:r w:rsidR="000C5FF3" w:rsidRPr="00744B46">
        <w:rPr>
          <w:rFonts w:ascii="Times New Roman" w:hAnsi="Times New Roman"/>
          <w:sz w:val="24"/>
          <w:szCs w:val="24"/>
        </w:rPr>
        <w:t>significantly</w:t>
      </w:r>
      <w:r w:rsidR="00D45823" w:rsidRPr="00744B46">
        <w:rPr>
          <w:rFonts w:ascii="Times New Roman" w:hAnsi="Times New Roman"/>
          <w:sz w:val="24"/>
          <w:szCs w:val="24"/>
        </w:rPr>
        <w:t xml:space="preserve"> </w:t>
      </w:r>
      <w:r w:rsidR="00CB1BC9" w:rsidRPr="00744B46">
        <w:rPr>
          <w:rFonts w:ascii="Times New Roman" w:hAnsi="Times New Roman"/>
          <w:sz w:val="24"/>
          <w:szCs w:val="24"/>
        </w:rPr>
        <w:t>changed</w:t>
      </w:r>
      <w:r w:rsidRPr="00744B46">
        <w:rPr>
          <w:rFonts w:ascii="Times New Roman" w:hAnsi="Times New Roman"/>
          <w:sz w:val="24"/>
          <w:szCs w:val="24"/>
        </w:rPr>
        <w:t xml:space="preserve"> the total sugar content of bread samples</w:t>
      </w:r>
      <w:r w:rsidR="009F71A4">
        <w:rPr>
          <w:rFonts w:ascii="Times New Roman" w:hAnsi="Times New Roman"/>
          <w:sz w:val="24"/>
          <w:szCs w:val="24"/>
        </w:rPr>
        <w:t>, figures S3a and S3b.</w:t>
      </w:r>
      <w:r w:rsidR="005331A0" w:rsidRPr="00744B46">
        <w:rPr>
          <w:rFonts w:ascii="Times New Roman" w:hAnsi="Times New Roman"/>
          <w:sz w:val="24"/>
          <w:szCs w:val="24"/>
        </w:rPr>
        <w:t xml:space="preserve"> The addition of higher quantities of salt </w:t>
      </w:r>
      <w:r w:rsidR="000C5FF3" w:rsidRPr="00744B46">
        <w:rPr>
          <w:rFonts w:ascii="Times New Roman" w:hAnsi="Times New Roman"/>
          <w:sz w:val="24"/>
          <w:szCs w:val="24"/>
        </w:rPr>
        <w:t>indirectly</w:t>
      </w:r>
      <w:r w:rsidR="00B278B1" w:rsidRPr="00744B46">
        <w:rPr>
          <w:rFonts w:ascii="Times New Roman" w:hAnsi="Times New Roman"/>
          <w:sz w:val="24"/>
          <w:szCs w:val="24"/>
          <w:lang w:val="sr-Latn-RS"/>
        </w:rPr>
        <w:t xml:space="preserve"> </w:t>
      </w:r>
      <w:r w:rsidR="005331A0" w:rsidRPr="00744B46">
        <w:rPr>
          <w:rFonts w:ascii="Times New Roman" w:hAnsi="Times New Roman"/>
          <w:sz w:val="24"/>
          <w:szCs w:val="24"/>
        </w:rPr>
        <w:t>affected</w:t>
      </w:r>
      <w:r w:rsidR="00B278B1" w:rsidRPr="00744B46">
        <w:rPr>
          <w:rFonts w:ascii="Times New Roman" w:hAnsi="Times New Roman"/>
          <w:sz w:val="24"/>
          <w:szCs w:val="24"/>
          <w:lang w:val="sr-Latn-RS"/>
        </w:rPr>
        <w:t xml:space="preserve"> </w:t>
      </w:r>
      <w:r w:rsidR="000C5FF3" w:rsidRPr="00744B46">
        <w:rPr>
          <w:rFonts w:ascii="Times New Roman" w:hAnsi="Times New Roman"/>
          <w:sz w:val="24"/>
          <w:szCs w:val="24"/>
        </w:rPr>
        <w:t xml:space="preserve">the chemical composition of the bread. </w:t>
      </w:r>
      <w:r w:rsidR="005331A0" w:rsidRPr="00744B46">
        <w:rPr>
          <w:rFonts w:ascii="Times New Roman" w:hAnsi="Times New Roman"/>
          <w:sz w:val="24"/>
          <w:szCs w:val="24"/>
        </w:rPr>
        <w:t>Total sugar content was</w:t>
      </w:r>
      <w:r w:rsidR="000F0569" w:rsidRPr="00744B46">
        <w:rPr>
          <w:rFonts w:ascii="Times New Roman" w:hAnsi="Times New Roman"/>
          <w:sz w:val="24"/>
          <w:szCs w:val="24"/>
        </w:rPr>
        <w:t xml:space="preserve"> </w:t>
      </w:r>
      <w:r w:rsidR="005331A0" w:rsidRPr="00744B46">
        <w:rPr>
          <w:rFonts w:ascii="Times New Roman" w:hAnsi="Times New Roman"/>
          <w:sz w:val="24"/>
          <w:szCs w:val="24"/>
        </w:rPr>
        <w:t xml:space="preserve">statistically significantly affected by the addition of the sugar to the bread </w:t>
      </w:r>
      <w:r w:rsidR="00A27172">
        <w:rPr>
          <w:rFonts w:ascii="Times New Roman" w:hAnsi="Times New Roman"/>
          <w:sz w:val="24"/>
          <w:szCs w:val="24"/>
        </w:rPr>
        <w:t>formula</w:t>
      </w:r>
      <w:r w:rsidR="005331A0" w:rsidRPr="00744B46">
        <w:rPr>
          <w:rFonts w:ascii="Times New Roman" w:hAnsi="Times New Roman"/>
          <w:sz w:val="24"/>
          <w:szCs w:val="24"/>
        </w:rPr>
        <w:t xml:space="preserve">, and the </w:t>
      </w:r>
      <w:r w:rsidR="000C5FF3" w:rsidRPr="00744B46">
        <w:rPr>
          <w:rFonts w:ascii="Times New Roman" w:hAnsi="Times New Roman"/>
          <w:sz w:val="24"/>
          <w:szCs w:val="24"/>
        </w:rPr>
        <w:t>highest</w:t>
      </w:r>
      <w:r w:rsidR="005331A0" w:rsidRPr="00744B46">
        <w:rPr>
          <w:rFonts w:ascii="Times New Roman" w:hAnsi="Times New Roman"/>
          <w:sz w:val="24"/>
          <w:szCs w:val="24"/>
        </w:rPr>
        <w:t xml:space="preserve"> </w:t>
      </w:r>
      <w:r w:rsidR="00F02D26" w:rsidRPr="00744B46">
        <w:rPr>
          <w:rFonts w:ascii="Times New Roman" w:hAnsi="Times New Roman"/>
          <w:sz w:val="24"/>
          <w:szCs w:val="24"/>
          <w:lang w:val="sr-Latn-RS"/>
        </w:rPr>
        <w:t>valu</w:t>
      </w:r>
      <w:r w:rsidR="000044EF">
        <w:rPr>
          <w:rFonts w:ascii="Times New Roman" w:hAnsi="Times New Roman"/>
          <w:sz w:val="24"/>
          <w:szCs w:val="24"/>
          <w:lang w:val="sr-Latn-RS"/>
        </w:rPr>
        <w:t>e</w:t>
      </w:r>
      <w:r w:rsidR="00F02D26" w:rsidRPr="00744B46">
        <w:rPr>
          <w:rFonts w:ascii="Times New Roman" w:hAnsi="Times New Roman"/>
          <w:sz w:val="24"/>
          <w:szCs w:val="24"/>
          <w:lang w:val="sr-Latn-RS"/>
        </w:rPr>
        <w:t xml:space="preserve">s </w:t>
      </w:r>
      <w:r w:rsidR="005331A0" w:rsidRPr="00744B46">
        <w:rPr>
          <w:rFonts w:ascii="Times New Roman" w:hAnsi="Times New Roman"/>
          <w:sz w:val="24"/>
          <w:szCs w:val="24"/>
        </w:rPr>
        <w:t>w</w:t>
      </w:r>
      <w:r w:rsidR="00F02D26" w:rsidRPr="00744B46">
        <w:rPr>
          <w:rFonts w:ascii="Times New Roman" w:hAnsi="Times New Roman"/>
          <w:sz w:val="24"/>
          <w:szCs w:val="24"/>
          <w:lang w:val="sr-Latn-RS"/>
        </w:rPr>
        <w:t>ere</w:t>
      </w:r>
      <w:r w:rsidR="005331A0" w:rsidRPr="00744B46">
        <w:rPr>
          <w:rFonts w:ascii="Times New Roman" w:hAnsi="Times New Roman"/>
          <w:sz w:val="24"/>
          <w:szCs w:val="24"/>
        </w:rPr>
        <w:t xml:space="preserve"> observed in samples 3, 6, 9 and 12</w:t>
      </w:r>
      <w:r w:rsidR="009F71A4">
        <w:rPr>
          <w:rFonts w:ascii="Times New Roman" w:hAnsi="Times New Roman"/>
          <w:sz w:val="24"/>
          <w:szCs w:val="24"/>
        </w:rPr>
        <w:t xml:space="preserve">, table </w:t>
      </w:r>
      <w:r w:rsidR="000D2DF7">
        <w:rPr>
          <w:rFonts w:ascii="Times New Roman" w:hAnsi="Times New Roman"/>
          <w:sz w:val="24"/>
          <w:szCs w:val="24"/>
        </w:rPr>
        <w:t>3</w:t>
      </w:r>
      <w:r w:rsidR="009F71A4">
        <w:rPr>
          <w:rFonts w:ascii="Times New Roman" w:hAnsi="Times New Roman"/>
          <w:sz w:val="24"/>
          <w:szCs w:val="24"/>
        </w:rPr>
        <w:t>, while SOP linear terms for sugar and yeast extract were statistically significant.</w:t>
      </w:r>
    </w:p>
    <w:p w:rsidR="007E5B98" w:rsidRDefault="000044EF">
      <w:pPr>
        <w:spacing w:after="0" w:line="360" w:lineRule="auto"/>
        <w:contextualSpacing/>
        <w:jc w:val="both"/>
        <w:rPr>
          <w:rFonts w:ascii="Times New Roman" w:hAnsi="Times New Roman"/>
          <w:sz w:val="24"/>
          <w:szCs w:val="24"/>
        </w:rPr>
      </w:pPr>
      <w:r w:rsidRPr="00744B46">
        <w:rPr>
          <w:rFonts w:ascii="Times New Roman" w:hAnsi="Times New Roman"/>
          <w:sz w:val="24"/>
          <w:szCs w:val="24"/>
        </w:rPr>
        <w:t>The highest contents of cellulose were notice</w:t>
      </w:r>
      <w:r w:rsidRPr="00744B46">
        <w:rPr>
          <w:rFonts w:ascii="Times New Roman" w:hAnsi="Times New Roman"/>
          <w:sz w:val="24"/>
          <w:szCs w:val="24"/>
          <w:lang w:val="sr-Latn-RS"/>
        </w:rPr>
        <w:t>d</w:t>
      </w:r>
      <w:r w:rsidRPr="00744B46">
        <w:rPr>
          <w:rFonts w:ascii="Times New Roman" w:hAnsi="Times New Roman"/>
          <w:sz w:val="24"/>
          <w:szCs w:val="24"/>
        </w:rPr>
        <w:t xml:space="preserve"> in sample</w:t>
      </w:r>
      <w:r>
        <w:rPr>
          <w:rFonts w:ascii="Times New Roman" w:hAnsi="Times New Roman"/>
          <w:sz w:val="24"/>
          <w:szCs w:val="24"/>
          <w:lang w:val="sr-Latn-RS"/>
        </w:rPr>
        <w:t>s</w:t>
      </w:r>
      <w:r w:rsidRPr="00744B46">
        <w:rPr>
          <w:rFonts w:ascii="Times New Roman" w:hAnsi="Times New Roman"/>
          <w:sz w:val="24"/>
          <w:szCs w:val="24"/>
        </w:rPr>
        <w:t xml:space="preserve"> 0, 2 and 5 with 0% sugar (2</w:t>
      </w:r>
      <w:r>
        <w:rPr>
          <w:rFonts w:ascii="Times New Roman" w:hAnsi="Times New Roman"/>
          <w:sz w:val="24"/>
          <w:szCs w:val="24"/>
          <w:lang w:val="sr-Latn-RS"/>
        </w:rPr>
        <w:t>.</w:t>
      </w:r>
      <w:r w:rsidRPr="00744B46">
        <w:rPr>
          <w:rFonts w:ascii="Times New Roman" w:hAnsi="Times New Roman"/>
          <w:sz w:val="24"/>
          <w:szCs w:val="24"/>
        </w:rPr>
        <w:t>64, 2</w:t>
      </w:r>
      <w:r>
        <w:rPr>
          <w:rFonts w:ascii="Times New Roman" w:hAnsi="Times New Roman"/>
          <w:sz w:val="24"/>
          <w:szCs w:val="24"/>
          <w:lang w:val="sr-Latn-RS"/>
        </w:rPr>
        <w:t>.</w:t>
      </w:r>
      <w:r w:rsidRPr="00744B46">
        <w:rPr>
          <w:rFonts w:ascii="Times New Roman" w:hAnsi="Times New Roman"/>
          <w:sz w:val="24"/>
          <w:szCs w:val="24"/>
        </w:rPr>
        <w:t>66 and 2</w:t>
      </w:r>
      <w:r>
        <w:rPr>
          <w:rFonts w:ascii="Times New Roman" w:hAnsi="Times New Roman"/>
          <w:sz w:val="24"/>
          <w:szCs w:val="24"/>
          <w:lang w:val="sr-Latn-RS"/>
        </w:rPr>
        <w:t>.</w:t>
      </w:r>
      <w:r w:rsidRPr="00744B46">
        <w:rPr>
          <w:rFonts w:ascii="Times New Roman" w:hAnsi="Times New Roman"/>
          <w:sz w:val="24"/>
          <w:szCs w:val="24"/>
        </w:rPr>
        <w:t>6</w:t>
      </w:r>
      <w:r>
        <w:rPr>
          <w:rFonts w:ascii="Times New Roman" w:hAnsi="Times New Roman"/>
          <w:sz w:val="24"/>
          <w:szCs w:val="24"/>
          <w:lang w:val="sr-Latn-RS"/>
        </w:rPr>
        <w:t>2</w:t>
      </w:r>
      <w:r w:rsidRPr="00744B46">
        <w:rPr>
          <w:rFonts w:ascii="Times New Roman" w:hAnsi="Times New Roman"/>
          <w:sz w:val="24"/>
          <w:szCs w:val="24"/>
        </w:rPr>
        <w:t xml:space="preserve"> % </w:t>
      </w:r>
      <w:proofErr w:type="spellStart"/>
      <w:r w:rsidRPr="00744B46">
        <w:rPr>
          <w:rFonts w:ascii="Times New Roman" w:hAnsi="Times New Roman"/>
          <w:sz w:val="24"/>
          <w:szCs w:val="24"/>
        </w:rPr>
        <w:t>d.m</w:t>
      </w:r>
      <w:proofErr w:type="spellEnd"/>
      <w:r>
        <w:rPr>
          <w:rFonts w:ascii="Times New Roman" w:hAnsi="Times New Roman"/>
          <w:sz w:val="24"/>
          <w:szCs w:val="24"/>
          <w:lang w:val="sr-Latn-RS"/>
        </w:rPr>
        <w:t>.</w:t>
      </w:r>
      <w:r w:rsidR="009B3F1D">
        <w:rPr>
          <w:rFonts w:ascii="Times New Roman" w:hAnsi="Times New Roman"/>
          <w:sz w:val="24"/>
          <w:szCs w:val="24"/>
          <w:lang w:val="sr-Latn-RS"/>
        </w:rPr>
        <w:t>, respectively</w:t>
      </w:r>
      <w:r w:rsidRPr="00744B46">
        <w:rPr>
          <w:rFonts w:ascii="Times New Roman" w:hAnsi="Times New Roman"/>
          <w:sz w:val="24"/>
          <w:szCs w:val="24"/>
        </w:rPr>
        <w:t xml:space="preserve">), while the lowest </w:t>
      </w:r>
      <w:proofErr w:type="spellStart"/>
      <w:r w:rsidRPr="00744B46">
        <w:rPr>
          <w:rFonts w:ascii="Times New Roman" w:hAnsi="Times New Roman"/>
          <w:sz w:val="24"/>
          <w:szCs w:val="24"/>
        </w:rPr>
        <w:t>conte</w:t>
      </w:r>
      <w:proofErr w:type="spellEnd"/>
      <w:r w:rsidRPr="00744B46">
        <w:rPr>
          <w:rFonts w:ascii="Times New Roman" w:hAnsi="Times New Roman"/>
          <w:sz w:val="24"/>
          <w:szCs w:val="24"/>
          <w:lang w:val="sr-Latn-RS"/>
        </w:rPr>
        <w:t>nt</w:t>
      </w:r>
      <w:r w:rsidRPr="00744B46">
        <w:rPr>
          <w:rFonts w:ascii="Times New Roman" w:hAnsi="Times New Roman"/>
          <w:sz w:val="24"/>
          <w:szCs w:val="24"/>
        </w:rPr>
        <w:t xml:space="preserve"> of cellulose was in sample 12 (2</w:t>
      </w:r>
      <w:r>
        <w:rPr>
          <w:rFonts w:ascii="Times New Roman" w:hAnsi="Times New Roman"/>
          <w:sz w:val="24"/>
          <w:szCs w:val="24"/>
          <w:lang w:val="sr-Latn-RS"/>
        </w:rPr>
        <w:t>.</w:t>
      </w:r>
      <w:r w:rsidRPr="00744B46">
        <w:rPr>
          <w:rFonts w:ascii="Times New Roman" w:hAnsi="Times New Roman"/>
          <w:sz w:val="24"/>
          <w:szCs w:val="24"/>
        </w:rPr>
        <w:t>2</w:t>
      </w:r>
      <w:r>
        <w:rPr>
          <w:rFonts w:ascii="Times New Roman" w:hAnsi="Times New Roman"/>
          <w:sz w:val="24"/>
          <w:szCs w:val="24"/>
          <w:lang w:val="sr-Latn-RS"/>
        </w:rPr>
        <w:t xml:space="preserve">9 </w:t>
      </w:r>
      <w:r w:rsidRPr="00744B46">
        <w:rPr>
          <w:rFonts w:ascii="Times New Roman" w:hAnsi="Times New Roman"/>
          <w:sz w:val="24"/>
          <w:szCs w:val="24"/>
        </w:rPr>
        <w:t>%</w:t>
      </w:r>
      <w:r w:rsidRPr="00564C2B">
        <w:rPr>
          <w:rFonts w:ascii="Times New Roman" w:hAnsi="Times New Roman"/>
          <w:sz w:val="24"/>
          <w:szCs w:val="24"/>
        </w:rPr>
        <w:t xml:space="preserve"> </w:t>
      </w:r>
      <w:proofErr w:type="spellStart"/>
      <w:r w:rsidRPr="00744B46">
        <w:rPr>
          <w:rFonts w:ascii="Times New Roman" w:hAnsi="Times New Roman"/>
          <w:sz w:val="24"/>
          <w:szCs w:val="24"/>
        </w:rPr>
        <w:t>d.m</w:t>
      </w:r>
      <w:proofErr w:type="spellEnd"/>
      <w:r>
        <w:rPr>
          <w:rFonts w:ascii="Times New Roman" w:hAnsi="Times New Roman"/>
          <w:sz w:val="24"/>
          <w:szCs w:val="24"/>
          <w:lang w:val="sr-Latn-RS"/>
        </w:rPr>
        <w:t>.</w:t>
      </w:r>
      <w:r w:rsidRPr="00744B46">
        <w:rPr>
          <w:rFonts w:ascii="Times New Roman" w:hAnsi="Times New Roman"/>
          <w:sz w:val="24"/>
          <w:szCs w:val="24"/>
        </w:rPr>
        <w:t>) with 10% sugar</w:t>
      </w:r>
      <w:r w:rsidR="009F71A4">
        <w:rPr>
          <w:rFonts w:ascii="Times New Roman" w:hAnsi="Times New Roman"/>
          <w:sz w:val="24"/>
          <w:szCs w:val="24"/>
        </w:rPr>
        <w:t xml:space="preserve">, table </w:t>
      </w:r>
      <w:r w:rsidR="000D2DF7">
        <w:rPr>
          <w:rFonts w:ascii="Times New Roman" w:hAnsi="Times New Roman"/>
          <w:sz w:val="24"/>
          <w:szCs w:val="24"/>
        </w:rPr>
        <w:t>3</w:t>
      </w:r>
      <w:r w:rsidR="009F71A4">
        <w:rPr>
          <w:rFonts w:ascii="Times New Roman" w:hAnsi="Times New Roman"/>
          <w:sz w:val="24"/>
          <w:szCs w:val="24"/>
        </w:rPr>
        <w:t xml:space="preserve">. From figures S5a and S5b it can be seen that only linear term of </w:t>
      </w:r>
      <w:r w:rsidR="009F71A4">
        <w:rPr>
          <w:rFonts w:ascii="Times New Roman" w:hAnsi="Times New Roman"/>
          <w:sz w:val="24"/>
          <w:szCs w:val="24"/>
        </w:rPr>
        <w:lastRenderedPageBreak/>
        <w:t>sugar statistically significantly contributed to the bread with yeast cellulose content mathematical model formi</w:t>
      </w:r>
      <w:r w:rsidR="007E5B98">
        <w:rPr>
          <w:rFonts w:ascii="Times New Roman" w:hAnsi="Times New Roman"/>
          <w:sz w:val="24"/>
          <w:szCs w:val="24"/>
        </w:rPr>
        <w:t>ng.</w:t>
      </w:r>
    </w:p>
    <w:p w:rsidR="005603EE" w:rsidRDefault="003902C8" w:rsidP="00E41CA8">
      <w:pPr>
        <w:spacing w:after="0" w:line="360" w:lineRule="auto"/>
        <w:contextualSpacing/>
        <w:jc w:val="both"/>
        <w:rPr>
          <w:rFonts w:ascii="Times New Roman" w:hAnsi="Times New Roman"/>
          <w:sz w:val="24"/>
          <w:szCs w:val="24"/>
        </w:rPr>
      </w:pPr>
      <w:r w:rsidRPr="00744B46">
        <w:rPr>
          <w:rFonts w:ascii="Times New Roman" w:eastAsia="MeridienLTStd-Roman" w:hAnsi="Times New Roman"/>
          <w:sz w:val="24"/>
          <w:szCs w:val="24"/>
        </w:rPr>
        <w:t xml:space="preserve">The daily quantities of mineral nutrients are, by nature, small, especially when compared </w:t>
      </w:r>
      <w:r w:rsidR="009B3F1D">
        <w:rPr>
          <w:rFonts w:ascii="Times New Roman" w:eastAsia="MeridienLTStd-Roman" w:hAnsi="Times New Roman"/>
          <w:sz w:val="24"/>
          <w:szCs w:val="24"/>
        </w:rPr>
        <w:t>to</w:t>
      </w:r>
      <w:r w:rsidRPr="00744B46">
        <w:rPr>
          <w:rFonts w:ascii="Times New Roman" w:eastAsia="MeridienLTStd-Roman" w:hAnsi="Times New Roman"/>
          <w:sz w:val="24"/>
          <w:szCs w:val="24"/>
        </w:rPr>
        <w:t xml:space="preserve"> nutrients such as</w:t>
      </w:r>
      <w:r w:rsidR="00F02D26" w:rsidRPr="00744B46">
        <w:rPr>
          <w:rFonts w:ascii="Times New Roman" w:eastAsia="MeridienLTStd-Roman" w:hAnsi="Times New Roman"/>
          <w:sz w:val="24"/>
          <w:szCs w:val="24"/>
        </w:rPr>
        <w:t>,</w:t>
      </w:r>
      <w:r w:rsidRPr="00744B46">
        <w:rPr>
          <w:rFonts w:ascii="Times New Roman" w:eastAsia="MeridienLTStd-Roman" w:hAnsi="Times New Roman"/>
          <w:sz w:val="24"/>
          <w:szCs w:val="24"/>
        </w:rPr>
        <w:t xml:space="preserve"> macro minerals, but it is necessary </w:t>
      </w:r>
      <w:r w:rsidR="00207E12">
        <w:rPr>
          <w:rFonts w:ascii="Times New Roman" w:eastAsia="MeridienLTStd-Roman" w:hAnsi="Times New Roman"/>
          <w:sz w:val="24"/>
          <w:szCs w:val="24"/>
        </w:rPr>
        <w:t xml:space="preserve">for </w:t>
      </w:r>
      <w:r w:rsidR="00207E12" w:rsidRPr="00744B46">
        <w:rPr>
          <w:rFonts w:ascii="Times New Roman" w:eastAsia="MeridienLTStd-Roman" w:hAnsi="Times New Roman"/>
          <w:sz w:val="24"/>
          <w:szCs w:val="24"/>
        </w:rPr>
        <w:t>organisms</w:t>
      </w:r>
      <w:r w:rsidR="00207E12">
        <w:rPr>
          <w:rFonts w:ascii="Times New Roman" w:eastAsia="MeridienLTStd-Roman" w:hAnsi="Times New Roman"/>
          <w:sz w:val="24"/>
          <w:szCs w:val="24"/>
        </w:rPr>
        <w:t xml:space="preserve"> </w:t>
      </w:r>
      <w:r w:rsidRPr="00744B46">
        <w:rPr>
          <w:rFonts w:ascii="Times New Roman" w:eastAsia="MeridienLTStd-Roman" w:hAnsi="Times New Roman"/>
          <w:sz w:val="24"/>
          <w:szCs w:val="24"/>
        </w:rPr>
        <w:t xml:space="preserve">to function </w:t>
      </w:r>
      <w:r w:rsidR="001E300C">
        <w:rPr>
          <w:rFonts w:ascii="Times New Roman" w:eastAsia="MeridienLTStd-Roman" w:hAnsi="Times New Roman"/>
          <w:sz w:val="24"/>
          <w:szCs w:val="24"/>
          <w:vertAlign w:val="superscript"/>
        </w:rPr>
        <w:t>2</w:t>
      </w:r>
      <w:r w:rsidR="003E1F47">
        <w:rPr>
          <w:rFonts w:ascii="Times New Roman" w:eastAsia="MeridienLTStd-Roman" w:hAnsi="Times New Roman"/>
          <w:sz w:val="24"/>
          <w:szCs w:val="24"/>
          <w:vertAlign w:val="superscript"/>
        </w:rPr>
        <w:t>6</w:t>
      </w:r>
      <w:r w:rsidRPr="00744B46">
        <w:rPr>
          <w:rFonts w:ascii="Times New Roman" w:eastAsia="MeridienLTStd-Roman" w:hAnsi="Times New Roman"/>
          <w:sz w:val="24"/>
          <w:szCs w:val="24"/>
        </w:rPr>
        <w:t xml:space="preserve">. </w:t>
      </w:r>
      <w:r w:rsidR="00C54D43" w:rsidRPr="00744B46">
        <w:rPr>
          <w:rFonts w:ascii="Times New Roman" w:hAnsi="Times New Roman"/>
          <w:sz w:val="24"/>
          <w:szCs w:val="24"/>
        </w:rPr>
        <w:t xml:space="preserve">Addition of yeast extract to the bread </w:t>
      </w:r>
      <w:r w:rsidR="00A27172">
        <w:rPr>
          <w:rFonts w:ascii="Times New Roman" w:hAnsi="Times New Roman"/>
          <w:sz w:val="24"/>
          <w:szCs w:val="24"/>
        </w:rPr>
        <w:t>formula</w:t>
      </w:r>
      <w:r w:rsidR="00A27172" w:rsidRPr="00744B46">
        <w:rPr>
          <w:rFonts w:ascii="Times New Roman" w:hAnsi="Times New Roman"/>
          <w:sz w:val="24"/>
          <w:szCs w:val="24"/>
        </w:rPr>
        <w:t xml:space="preserve"> </w:t>
      </w:r>
      <w:r w:rsidR="00C54D43" w:rsidRPr="00744B46">
        <w:rPr>
          <w:rFonts w:ascii="Times New Roman" w:hAnsi="Times New Roman"/>
          <w:sz w:val="24"/>
          <w:szCs w:val="24"/>
        </w:rPr>
        <w:t xml:space="preserve">statistically </w:t>
      </w:r>
      <w:r w:rsidR="00F302E9" w:rsidRPr="00744B46">
        <w:rPr>
          <w:rFonts w:ascii="Times New Roman" w:hAnsi="Times New Roman"/>
          <w:sz w:val="24"/>
          <w:szCs w:val="24"/>
        </w:rPr>
        <w:t>significantly</w:t>
      </w:r>
      <w:r w:rsidR="00C54D43" w:rsidRPr="00744B46">
        <w:rPr>
          <w:rFonts w:ascii="Times New Roman" w:hAnsi="Times New Roman"/>
          <w:sz w:val="24"/>
          <w:szCs w:val="24"/>
        </w:rPr>
        <w:t xml:space="preserve"> increased </w:t>
      </w:r>
      <w:r w:rsidR="00F302E9" w:rsidRPr="00744B46">
        <w:rPr>
          <w:rFonts w:ascii="Times New Roman" w:hAnsi="Times New Roman"/>
          <w:sz w:val="24"/>
          <w:szCs w:val="24"/>
        </w:rPr>
        <w:t>content</w:t>
      </w:r>
      <w:r w:rsidR="007E5B98">
        <w:rPr>
          <w:rFonts w:ascii="Times New Roman" w:hAnsi="Times New Roman"/>
          <w:sz w:val="24"/>
          <w:szCs w:val="24"/>
        </w:rPr>
        <w:t>s</w:t>
      </w:r>
      <w:r w:rsidR="00C54D43" w:rsidRPr="00744B46">
        <w:rPr>
          <w:rFonts w:ascii="Times New Roman" w:hAnsi="Times New Roman"/>
          <w:sz w:val="24"/>
          <w:szCs w:val="24"/>
        </w:rPr>
        <w:t xml:space="preserve"> of </w:t>
      </w:r>
      <w:r w:rsidR="00C54D43" w:rsidRPr="00744B46">
        <w:rPr>
          <w:rFonts w:ascii="Times New Roman" w:hAnsi="Times New Roman"/>
          <w:sz w:val="24"/>
          <w:szCs w:val="24"/>
          <w:lang w:val="en-GB"/>
        </w:rPr>
        <w:t xml:space="preserve">Zn, Mg and Ca, while it did not statistically significantly </w:t>
      </w:r>
      <w:proofErr w:type="gramStart"/>
      <w:r w:rsidR="009170DB" w:rsidRPr="00744B46">
        <w:rPr>
          <w:rFonts w:ascii="Times New Roman" w:hAnsi="Times New Roman"/>
          <w:sz w:val="24"/>
          <w:szCs w:val="24"/>
          <w:lang w:val="en-GB"/>
        </w:rPr>
        <w:t>affect</w:t>
      </w:r>
      <w:r w:rsidR="007E5B98">
        <w:rPr>
          <w:rFonts w:ascii="Times New Roman" w:hAnsi="Times New Roman"/>
          <w:sz w:val="24"/>
          <w:szCs w:val="24"/>
          <w:lang w:val="en-GB"/>
        </w:rPr>
        <w:t>ed</w:t>
      </w:r>
      <w:proofErr w:type="gramEnd"/>
      <w:r w:rsidR="00C54D43" w:rsidRPr="00744B46">
        <w:rPr>
          <w:rFonts w:ascii="Times New Roman" w:hAnsi="Times New Roman"/>
          <w:sz w:val="24"/>
          <w:szCs w:val="24"/>
          <w:lang w:val="en-GB"/>
        </w:rPr>
        <w:t xml:space="preserve"> the Cu and Fe bread </w:t>
      </w:r>
      <w:r w:rsidR="00F302E9" w:rsidRPr="00744B46">
        <w:rPr>
          <w:rFonts w:ascii="Times New Roman" w:hAnsi="Times New Roman"/>
          <w:sz w:val="24"/>
          <w:szCs w:val="24"/>
          <w:lang w:val="en-GB"/>
        </w:rPr>
        <w:t>samples</w:t>
      </w:r>
      <w:r w:rsidR="00C54D43" w:rsidRPr="00744B46">
        <w:rPr>
          <w:rFonts w:ascii="Times New Roman" w:hAnsi="Times New Roman"/>
          <w:sz w:val="24"/>
          <w:szCs w:val="24"/>
          <w:lang w:val="en-GB"/>
        </w:rPr>
        <w:t xml:space="preserve"> content</w:t>
      </w:r>
      <w:r w:rsidR="000D3E7F">
        <w:rPr>
          <w:rFonts w:ascii="Times New Roman" w:hAnsi="Times New Roman"/>
          <w:sz w:val="24"/>
          <w:szCs w:val="24"/>
          <w:lang w:val="en-GB"/>
        </w:rPr>
        <w:t xml:space="preserve">, table </w:t>
      </w:r>
      <w:r w:rsidR="000D2DF7">
        <w:rPr>
          <w:rFonts w:ascii="Times New Roman" w:hAnsi="Times New Roman"/>
          <w:sz w:val="24"/>
          <w:szCs w:val="24"/>
          <w:lang w:val="en-GB"/>
        </w:rPr>
        <w:t>4</w:t>
      </w:r>
      <w:r w:rsidR="000D3E7F">
        <w:rPr>
          <w:rFonts w:ascii="Times New Roman" w:hAnsi="Times New Roman"/>
          <w:sz w:val="24"/>
          <w:szCs w:val="24"/>
          <w:lang w:val="en-GB"/>
        </w:rPr>
        <w:t>. L</w:t>
      </w:r>
      <w:r w:rsidR="000D3E7F" w:rsidRPr="00D03E47">
        <w:rPr>
          <w:rFonts w:ascii="Times New Roman" w:hAnsi="Times New Roman"/>
          <w:sz w:val="24"/>
          <w:szCs w:val="24"/>
          <w:lang w:val="en-GB"/>
        </w:rPr>
        <w:t>inear SOP terms for yeast extract and sugar were statistically significant in all cases</w:t>
      </w:r>
      <w:r w:rsidR="000F0569" w:rsidRPr="00744B46">
        <w:rPr>
          <w:rFonts w:ascii="Times New Roman" w:hAnsi="Times New Roman"/>
          <w:sz w:val="24"/>
          <w:szCs w:val="24"/>
          <w:lang w:val="en-GB"/>
        </w:rPr>
        <w:t xml:space="preserve"> </w:t>
      </w:r>
      <w:r w:rsidR="000D3E7F">
        <w:rPr>
          <w:rFonts w:ascii="Times New Roman" w:hAnsi="Times New Roman"/>
          <w:sz w:val="24"/>
          <w:szCs w:val="24"/>
          <w:lang w:val="en-GB"/>
        </w:rPr>
        <w:t>of bread mineral composition models, which can be seen form dependencies presented on figures S5</w:t>
      </w:r>
      <w:proofErr w:type="gramStart"/>
      <w:r w:rsidR="000D3E7F">
        <w:rPr>
          <w:rFonts w:ascii="Times New Roman" w:hAnsi="Times New Roman"/>
          <w:sz w:val="24"/>
          <w:szCs w:val="24"/>
          <w:lang w:val="en-GB"/>
        </w:rPr>
        <w:t>a,b</w:t>
      </w:r>
      <w:proofErr w:type="gramEnd"/>
      <w:r w:rsidR="000D3E7F">
        <w:rPr>
          <w:rFonts w:ascii="Times New Roman" w:hAnsi="Times New Roman"/>
          <w:sz w:val="24"/>
          <w:szCs w:val="24"/>
          <w:lang w:val="en-GB"/>
        </w:rPr>
        <w:t xml:space="preserve"> – S10a,b. Q</w:t>
      </w:r>
      <w:r w:rsidR="000D3E7F" w:rsidRPr="00D03E47">
        <w:rPr>
          <w:rFonts w:ascii="Times New Roman" w:hAnsi="Times New Roman"/>
          <w:sz w:val="24"/>
          <w:szCs w:val="24"/>
          <w:lang w:val="en-GB"/>
        </w:rPr>
        <w:t>uadratic term for salt statistically significantly contributed to the Zn and Cu model forming, together with statistically significant quadratic term for sugar in case of Cu model.</w:t>
      </w:r>
      <w:r w:rsidR="000D3E7F" w:rsidRPr="00744B46">
        <w:rPr>
          <w:rFonts w:eastAsia="Arial"/>
          <w:bCs/>
          <w:spacing w:val="-1"/>
          <w:szCs w:val="24"/>
        </w:rPr>
        <w:t xml:space="preserve"> </w:t>
      </w:r>
      <w:r w:rsidR="001C5B62">
        <w:rPr>
          <w:rFonts w:ascii="Times New Roman" w:hAnsi="Times New Roman"/>
          <w:sz w:val="24"/>
          <w:szCs w:val="24"/>
        </w:rPr>
        <w:t xml:space="preserve">The </w:t>
      </w:r>
      <w:r w:rsidR="009170DB" w:rsidRPr="00744B46">
        <w:rPr>
          <w:rFonts w:ascii="Times New Roman" w:hAnsi="Times New Roman"/>
          <w:sz w:val="24"/>
          <w:szCs w:val="24"/>
          <w:lang w:val="en-GB"/>
        </w:rPr>
        <w:t>highest</w:t>
      </w:r>
      <w:r w:rsidR="00F02D26" w:rsidRPr="00744B46">
        <w:rPr>
          <w:rFonts w:ascii="Times New Roman" w:hAnsi="Times New Roman"/>
          <w:sz w:val="24"/>
          <w:szCs w:val="24"/>
          <w:lang w:val="en-GB"/>
        </w:rPr>
        <w:t xml:space="preserve"> values of Zn, Mg and </w:t>
      </w:r>
      <w:r w:rsidR="001A5486">
        <w:rPr>
          <w:rFonts w:ascii="Times New Roman" w:hAnsi="Times New Roman"/>
          <w:sz w:val="24"/>
          <w:szCs w:val="24"/>
          <w:lang w:val="en-GB"/>
        </w:rPr>
        <w:t xml:space="preserve">Ca (26.48, 407.84 and 123.94 mg </w:t>
      </w:r>
      <w:r w:rsidR="00F02D26" w:rsidRPr="00744B46">
        <w:rPr>
          <w:rFonts w:ascii="Times New Roman" w:hAnsi="Times New Roman"/>
          <w:sz w:val="24"/>
          <w:szCs w:val="24"/>
          <w:lang w:val="en-GB"/>
        </w:rPr>
        <w:t>kg</w:t>
      </w:r>
      <w:r w:rsidR="001A5486">
        <w:rPr>
          <w:rFonts w:ascii="Times New Roman" w:hAnsi="Times New Roman"/>
          <w:sz w:val="24"/>
          <w:szCs w:val="24"/>
          <w:vertAlign w:val="superscript"/>
          <w:lang w:val="en-GB"/>
        </w:rPr>
        <w:t>-1</w:t>
      </w:r>
      <w:r w:rsidR="00F02D26" w:rsidRPr="00744B46">
        <w:rPr>
          <w:rFonts w:ascii="Times New Roman" w:hAnsi="Times New Roman"/>
          <w:sz w:val="24"/>
          <w:szCs w:val="24"/>
          <w:lang w:val="en-GB"/>
        </w:rPr>
        <w:t>, respectively) were found in bread sample 11</w:t>
      </w:r>
      <w:r w:rsidR="00F02D26" w:rsidRPr="00744B46">
        <w:rPr>
          <w:rFonts w:ascii="Times New Roman" w:hAnsi="Times New Roman"/>
          <w:sz w:val="24"/>
          <w:szCs w:val="24"/>
        </w:rPr>
        <w:t>, which is characterized by the highest addition of yeast extract</w:t>
      </w:r>
      <w:r w:rsidR="004258A8">
        <w:rPr>
          <w:rFonts w:ascii="Times New Roman" w:hAnsi="Times New Roman"/>
          <w:sz w:val="24"/>
          <w:szCs w:val="24"/>
        </w:rPr>
        <w:t xml:space="preserve">, table </w:t>
      </w:r>
      <w:r w:rsidR="000D2DF7">
        <w:rPr>
          <w:rFonts w:ascii="Times New Roman" w:hAnsi="Times New Roman"/>
          <w:sz w:val="24"/>
          <w:szCs w:val="24"/>
        </w:rPr>
        <w:t>4</w:t>
      </w:r>
      <w:r w:rsidR="004258A8">
        <w:rPr>
          <w:rFonts w:ascii="Times New Roman" w:hAnsi="Times New Roman"/>
          <w:sz w:val="24"/>
          <w:szCs w:val="24"/>
        </w:rPr>
        <w:t>, figures S6a,b, S8a,b and S9a,b</w:t>
      </w:r>
      <w:r w:rsidR="00F02D26" w:rsidRPr="00744B46">
        <w:rPr>
          <w:rFonts w:ascii="Times New Roman" w:hAnsi="Times New Roman"/>
          <w:sz w:val="24"/>
          <w:szCs w:val="24"/>
        </w:rPr>
        <w:t xml:space="preserve">. </w:t>
      </w:r>
      <w:r w:rsidR="005603EE">
        <w:rPr>
          <w:rFonts w:ascii="Times New Roman" w:hAnsi="Times New Roman"/>
          <w:sz w:val="24"/>
          <w:szCs w:val="24"/>
        </w:rPr>
        <w:t xml:space="preserve">Based on </w:t>
      </w:r>
      <w:r w:rsidR="005603EE" w:rsidRPr="00744B46">
        <w:rPr>
          <w:rFonts w:ascii="Times New Roman" w:eastAsia="AdvGulliv-R" w:hAnsi="Times New Roman"/>
          <w:sz w:val="24"/>
          <w:szCs w:val="24"/>
        </w:rPr>
        <w:t xml:space="preserve">recommend minimum daily intake of mineral matter for a </w:t>
      </w:r>
      <w:r w:rsidR="005603EE">
        <w:rPr>
          <w:rFonts w:ascii="Times New Roman" w:eastAsia="AdvGulliv-R" w:hAnsi="Times New Roman"/>
          <w:sz w:val="24"/>
          <w:szCs w:val="24"/>
        </w:rPr>
        <w:t xml:space="preserve">normal </w:t>
      </w:r>
      <w:r w:rsidR="005603EE" w:rsidRPr="00744B46">
        <w:rPr>
          <w:rFonts w:ascii="Times New Roman" w:eastAsia="AdvGulliv-R" w:hAnsi="Times New Roman"/>
          <w:sz w:val="24"/>
          <w:szCs w:val="24"/>
        </w:rPr>
        <w:t xml:space="preserve">functioning </w:t>
      </w:r>
      <w:r w:rsidR="005603EE">
        <w:rPr>
          <w:rFonts w:ascii="Times New Roman" w:eastAsia="AdvGulliv-R" w:hAnsi="Times New Roman"/>
          <w:sz w:val="24"/>
          <w:szCs w:val="24"/>
        </w:rPr>
        <w:t>of metabolism</w:t>
      </w:r>
      <w:r w:rsidR="009B1A9E">
        <w:rPr>
          <w:rFonts w:ascii="Times New Roman" w:eastAsia="AdvGulliv-R" w:hAnsi="Times New Roman"/>
          <w:sz w:val="24"/>
          <w:szCs w:val="24"/>
        </w:rPr>
        <w:t xml:space="preserve"> </w:t>
      </w:r>
      <w:r w:rsidR="001E300C">
        <w:rPr>
          <w:rFonts w:ascii="Times New Roman" w:eastAsia="AdvGulliv-R" w:hAnsi="Times New Roman"/>
          <w:sz w:val="24"/>
          <w:szCs w:val="24"/>
          <w:vertAlign w:val="superscript"/>
        </w:rPr>
        <w:t>2</w:t>
      </w:r>
      <w:r w:rsidR="003E1F47">
        <w:rPr>
          <w:rFonts w:ascii="Times New Roman" w:eastAsia="AdvGulliv-R" w:hAnsi="Times New Roman"/>
          <w:sz w:val="24"/>
          <w:szCs w:val="24"/>
          <w:vertAlign w:val="superscript"/>
        </w:rPr>
        <w:t>6</w:t>
      </w:r>
      <w:r w:rsidR="005603EE" w:rsidRPr="0005778F">
        <w:rPr>
          <w:rFonts w:ascii="Times New Roman" w:hAnsi="Times New Roman"/>
          <w:sz w:val="24"/>
          <w:szCs w:val="24"/>
        </w:rPr>
        <w:t xml:space="preserve">, </w:t>
      </w:r>
      <w:r w:rsidR="005603EE" w:rsidRPr="0005778F">
        <w:rPr>
          <w:rFonts w:ascii="Times New Roman" w:eastAsia="AdvGulliv-R" w:hAnsi="Times New Roman"/>
          <w:sz w:val="24"/>
          <w:szCs w:val="24"/>
        </w:rPr>
        <w:t xml:space="preserve">the daily intake of 100 g of bread with </w:t>
      </w:r>
      <w:r w:rsidR="005603EE" w:rsidRPr="0005778F">
        <w:rPr>
          <w:rFonts w:ascii="Times New Roman" w:hAnsi="Times New Roman"/>
          <w:sz w:val="24"/>
          <w:szCs w:val="24"/>
          <w:lang w:val="en-GB"/>
        </w:rPr>
        <w:t xml:space="preserve">yeast extract </w:t>
      </w:r>
      <w:r w:rsidR="0005778F" w:rsidRPr="0005778F">
        <w:rPr>
          <w:rFonts w:ascii="Times New Roman" w:hAnsi="Times New Roman"/>
          <w:sz w:val="24"/>
          <w:szCs w:val="24"/>
          <w:lang w:val="en-GB"/>
        </w:rPr>
        <w:t>(in quantity of 5</w:t>
      </w:r>
      <w:r w:rsidR="001A5486">
        <w:rPr>
          <w:rFonts w:ascii="Times New Roman" w:hAnsi="Times New Roman"/>
          <w:sz w:val="24"/>
          <w:szCs w:val="24"/>
          <w:lang w:val="en-GB"/>
        </w:rPr>
        <w:t xml:space="preserve"> </w:t>
      </w:r>
      <w:r w:rsidR="0005778F" w:rsidRPr="0005778F">
        <w:rPr>
          <w:rFonts w:ascii="Times New Roman" w:hAnsi="Times New Roman"/>
          <w:sz w:val="24"/>
          <w:szCs w:val="24"/>
          <w:lang w:val="en-GB"/>
        </w:rPr>
        <w:t xml:space="preserve">%) </w:t>
      </w:r>
      <w:r w:rsidR="009170DB" w:rsidRPr="0005778F">
        <w:rPr>
          <w:rFonts w:ascii="Times New Roman" w:hAnsi="Times New Roman"/>
          <w:sz w:val="24"/>
          <w:szCs w:val="24"/>
          <w:lang w:val="en-GB"/>
        </w:rPr>
        <w:t>fulfils</w:t>
      </w:r>
      <w:r w:rsidR="0005778F" w:rsidRPr="0005778F">
        <w:rPr>
          <w:rFonts w:ascii="Times New Roman" w:hAnsi="Times New Roman"/>
          <w:sz w:val="24"/>
          <w:szCs w:val="24"/>
          <w:lang w:val="en-GB"/>
        </w:rPr>
        <w:t xml:space="preserve"> 17.65</w:t>
      </w:r>
      <w:r w:rsidR="001A5486">
        <w:rPr>
          <w:rFonts w:ascii="Times New Roman" w:hAnsi="Times New Roman"/>
          <w:sz w:val="24"/>
          <w:szCs w:val="24"/>
          <w:lang w:val="en-GB"/>
        </w:rPr>
        <w:t xml:space="preserve"> </w:t>
      </w:r>
      <w:r w:rsidR="0005778F" w:rsidRPr="0005778F">
        <w:rPr>
          <w:rFonts w:ascii="Times New Roman" w:hAnsi="Times New Roman"/>
          <w:sz w:val="24"/>
          <w:szCs w:val="24"/>
          <w:lang w:val="en-GB"/>
        </w:rPr>
        <w:t xml:space="preserve">%, </w:t>
      </w:r>
      <w:r w:rsidR="0005778F">
        <w:rPr>
          <w:rFonts w:ascii="Times New Roman" w:hAnsi="Times New Roman"/>
          <w:sz w:val="24"/>
          <w:szCs w:val="24"/>
          <w:lang w:val="en-GB"/>
        </w:rPr>
        <w:t>29.20</w:t>
      </w:r>
      <w:r w:rsidR="001A5486">
        <w:rPr>
          <w:rFonts w:ascii="Times New Roman" w:hAnsi="Times New Roman"/>
          <w:sz w:val="24"/>
          <w:szCs w:val="24"/>
          <w:lang w:val="en-GB"/>
        </w:rPr>
        <w:t xml:space="preserve"> </w:t>
      </w:r>
      <w:r w:rsidR="0005778F">
        <w:rPr>
          <w:rFonts w:ascii="Times New Roman" w:hAnsi="Times New Roman"/>
          <w:sz w:val="24"/>
          <w:szCs w:val="24"/>
          <w:lang w:val="en-GB"/>
        </w:rPr>
        <w:t xml:space="preserve">%, </w:t>
      </w:r>
      <w:r w:rsidR="0005778F" w:rsidRPr="0005778F">
        <w:rPr>
          <w:rFonts w:ascii="Times New Roman" w:hAnsi="Times New Roman"/>
          <w:sz w:val="24"/>
          <w:szCs w:val="24"/>
          <w:lang w:val="en-GB"/>
        </w:rPr>
        <w:t>10.20</w:t>
      </w:r>
      <w:r w:rsidR="001A5486">
        <w:rPr>
          <w:rFonts w:ascii="Times New Roman" w:hAnsi="Times New Roman"/>
          <w:sz w:val="24"/>
          <w:szCs w:val="24"/>
          <w:lang w:val="en-GB"/>
        </w:rPr>
        <w:t xml:space="preserve"> </w:t>
      </w:r>
      <w:r w:rsidR="0005778F" w:rsidRPr="0005778F">
        <w:rPr>
          <w:rFonts w:ascii="Times New Roman" w:hAnsi="Times New Roman"/>
          <w:sz w:val="24"/>
          <w:szCs w:val="24"/>
          <w:lang w:val="en-GB"/>
        </w:rPr>
        <w:t>%</w:t>
      </w:r>
      <w:r w:rsidR="0005778F">
        <w:rPr>
          <w:rFonts w:ascii="Times New Roman" w:hAnsi="Times New Roman"/>
          <w:sz w:val="24"/>
          <w:szCs w:val="24"/>
          <w:lang w:val="en-GB"/>
        </w:rPr>
        <w:t>,</w:t>
      </w:r>
      <w:r w:rsidR="0005778F" w:rsidRPr="0005778F">
        <w:rPr>
          <w:rFonts w:ascii="Times New Roman" w:hAnsi="Times New Roman"/>
          <w:sz w:val="24"/>
          <w:szCs w:val="24"/>
          <w:lang w:val="en-GB"/>
        </w:rPr>
        <w:t xml:space="preserve"> 1.24</w:t>
      </w:r>
      <w:r w:rsidR="001A5486">
        <w:rPr>
          <w:rFonts w:ascii="Times New Roman" w:hAnsi="Times New Roman"/>
          <w:sz w:val="24"/>
          <w:szCs w:val="24"/>
          <w:lang w:val="en-GB"/>
        </w:rPr>
        <w:t xml:space="preserve"> </w:t>
      </w:r>
      <w:r w:rsidR="0005778F" w:rsidRPr="0005778F">
        <w:rPr>
          <w:rFonts w:ascii="Times New Roman" w:hAnsi="Times New Roman"/>
          <w:sz w:val="24"/>
          <w:szCs w:val="24"/>
          <w:lang w:val="en-GB"/>
        </w:rPr>
        <w:t xml:space="preserve">% </w:t>
      </w:r>
      <w:r w:rsidR="0005778F">
        <w:rPr>
          <w:rFonts w:ascii="Times New Roman" w:hAnsi="Times New Roman"/>
          <w:sz w:val="24"/>
          <w:szCs w:val="24"/>
          <w:lang w:val="en-GB"/>
        </w:rPr>
        <w:t>and 25.30</w:t>
      </w:r>
      <w:r w:rsidR="001A5486">
        <w:rPr>
          <w:rFonts w:ascii="Times New Roman" w:hAnsi="Times New Roman"/>
          <w:sz w:val="24"/>
          <w:szCs w:val="24"/>
          <w:lang w:val="en-GB"/>
        </w:rPr>
        <w:t xml:space="preserve"> </w:t>
      </w:r>
      <w:r w:rsidR="0005778F">
        <w:rPr>
          <w:rFonts w:ascii="Times New Roman" w:hAnsi="Times New Roman"/>
          <w:sz w:val="24"/>
          <w:szCs w:val="24"/>
          <w:lang w:val="en-GB"/>
        </w:rPr>
        <w:t xml:space="preserve">% </w:t>
      </w:r>
      <w:r w:rsidR="0005778F" w:rsidRPr="0005778F">
        <w:rPr>
          <w:rFonts w:ascii="Times New Roman" w:hAnsi="Times New Roman"/>
          <w:sz w:val="24"/>
          <w:szCs w:val="24"/>
          <w:lang w:val="en-GB"/>
        </w:rPr>
        <w:t xml:space="preserve">of </w:t>
      </w:r>
      <w:r w:rsidR="0005778F" w:rsidRPr="0005778F">
        <w:rPr>
          <w:rFonts w:ascii="Times New Roman" w:eastAsia="AdvGulliv-R" w:hAnsi="Times New Roman"/>
          <w:sz w:val="24"/>
          <w:szCs w:val="24"/>
        </w:rPr>
        <w:t>recommended daily intake of Zn</w:t>
      </w:r>
      <w:r w:rsidR="0005778F">
        <w:rPr>
          <w:rFonts w:ascii="Times New Roman" w:eastAsia="AdvGulliv-R" w:hAnsi="Times New Roman"/>
          <w:sz w:val="24"/>
          <w:szCs w:val="24"/>
        </w:rPr>
        <w:t>, Cu</w:t>
      </w:r>
      <w:r w:rsidR="0005778F" w:rsidRPr="0005778F">
        <w:rPr>
          <w:rFonts w:ascii="Times New Roman" w:eastAsia="AdvGulliv-R" w:hAnsi="Times New Roman"/>
          <w:sz w:val="24"/>
          <w:szCs w:val="24"/>
        </w:rPr>
        <w:t>, Mg</w:t>
      </w:r>
      <w:r w:rsidR="0005778F">
        <w:rPr>
          <w:rFonts w:ascii="Times New Roman" w:eastAsia="AdvGulliv-R" w:hAnsi="Times New Roman"/>
          <w:sz w:val="24"/>
          <w:szCs w:val="24"/>
        </w:rPr>
        <w:t>,</w:t>
      </w:r>
      <w:r w:rsidR="0005778F" w:rsidRPr="0005778F">
        <w:rPr>
          <w:rFonts w:ascii="Times New Roman" w:eastAsia="AdvGulliv-R" w:hAnsi="Times New Roman"/>
          <w:sz w:val="24"/>
          <w:szCs w:val="24"/>
        </w:rPr>
        <w:t xml:space="preserve"> Ca</w:t>
      </w:r>
      <w:r w:rsidR="0005778F">
        <w:rPr>
          <w:rFonts w:ascii="Times New Roman" w:eastAsia="AdvGulliv-R" w:hAnsi="Times New Roman"/>
          <w:sz w:val="24"/>
          <w:szCs w:val="24"/>
        </w:rPr>
        <w:t xml:space="preserve"> and Fe</w:t>
      </w:r>
      <w:r w:rsidR="00A27172">
        <w:rPr>
          <w:rFonts w:ascii="Times New Roman" w:eastAsia="AdvGulliv-R" w:hAnsi="Times New Roman"/>
          <w:sz w:val="24"/>
          <w:szCs w:val="24"/>
        </w:rPr>
        <w:t>,</w:t>
      </w:r>
      <w:r w:rsidR="0005778F" w:rsidRPr="0005778F">
        <w:rPr>
          <w:rFonts w:ascii="Times New Roman" w:eastAsia="AdvGulliv-R" w:hAnsi="Times New Roman"/>
          <w:sz w:val="24"/>
          <w:szCs w:val="24"/>
        </w:rPr>
        <w:t xml:space="preserve"> respectively.</w:t>
      </w:r>
    </w:p>
    <w:p w:rsidR="00EC20C1" w:rsidRPr="00744B46" w:rsidRDefault="00F302E9" w:rsidP="00E41CA8">
      <w:pPr>
        <w:spacing w:after="0" w:line="360" w:lineRule="auto"/>
        <w:contextualSpacing/>
        <w:jc w:val="both"/>
        <w:rPr>
          <w:rFonts w:ascii="Times New Roman" w:hAnsi="Times New Roman"/>
          <w:sz w:val="24"/>
          <w:szCs w:val="24"/>
        </w:rPr>
      </w:pPr>
      <w:r w:rsidRPr="00744B46">
        <w:rPr>
          <w:rFonts w:ascii="Times New Roman" w:eastAsia="AdvGulliv-R" w:hAnsi="Times New Roman"/>
          <w:sz w:val="24"/>
          <w:szCs w:val="24"/>
        </w:rPr>
        <w:t>As in case of changing the chemical composition of bread with added yeast extract</w:t>
      </w:r>
      <w:r w:rsidR="00CE23B1" w:rsidRPr="00744B46">
        <w:rPr>
          <w:rFonts w:ascii="Times New Roman" w:eastAsia="AdvGulliv-R" w:hAnsi="Times New Roman"/>
          <w:sz w:val="24"/>
          <w:szCs w:val="24"/>
        </w:rPr>
        <w:t>, t</w:t>
      </w:r>
      <w:r w:rsidR="00CE23B1" w:rsidRPr="00744B46">
        <w:rPr>
          <w:rFonts w:ascii="Times New Roman" w:hAnsi="Times New Roman"/>
          <w:sz w:val="24"/>
          <w:szCs w:val="24"/>
        </w:rPr>
        <w:t xml:space="preserve">he addition of higher quantities of sugar </w:t>
      </w:r>
      <w:r w:rsidR="00593609">
        <w:rPr>
          <w:rFonts w:ascii="Times New Roman" w:hAnsi="Times New Roman"/>
          <w:sz w:val="24"/>
          <w:szCs w:val="24"/>
        </w:rPr>
        <w:t xml:space="preserve">and salt affected indirectly </w:t>
      </w:r>
      <w:r w:rsidRPr="00744B46">
        <w:rPr>
          <w:rFonts w:ascii="Times New Roman" w:hAnsi="Times New Roman"/>
          <w:sz w:val="24"/>
          <w:szCs w:val="24"/>
        </w:rPr>
        <w:t>the mineral composition of bread</w:t>
      </w:r>
      <w:r w:rsidR="003A4970" w:rsidRPr="00744B46">
        <w:rPr>
          <w:rFonts w:ascii="Times New Roman" w:hAnsi="Times New Roman"/>
          <w:sz w:val="24"/>
          <w:szCs w:val="24"/>
        </w:rPr>
        <w:t>.</w:t>
      </w:r>
      <w:r w:rsidR="00CE23B1" w:rsidRPr="00744B46">
        <w:rPr>
          <w:rFonts w:ascii="Times New Roman" w:hAnsi="Times New Roman"/>
          <w:sz w:val="24"/>
          <w:szCs w:val="24"/>
        </w:rPr>
        <w:t xml:space="preserve"> </w:t>
      </w:r>
    </w:p>
    <w:p w:rsidR="000F0569" w:rsidRPr="00744B46" w:rsidRDefault="000F0569">
      <w:pPr>
        <w:spacing w:after="0" w:line="360" w:lineRule="auto"/>
        <w:contextualSpacing/>
        <w:jc w:val="both"/>
        <w:rPr>
          <w:rFonts w:ascii="Times New Roman" w:hAnsi="Times New Roman"/>
          <w:szCs w:val="24"/>
          <w:lang w:val="en-GB"/>
        </w:rPr>
      </w:pPr>
    </w:p>
    <w:p w:rsidR="00C54D43" w:rsidRDefault="00217036">
      <w:pPr>
        <w:pStyle w:val="NoSpacing"/>
        <w:spacing w:line="360" w:lineRule="auto"/>
        <w:contextualSpacing/>
        <w:rPr>
          <w:szCs w:val="24"/>
          <w:lang w:val="en-GB"/>
        </w:rPr>
      </w:pPr>
      <w:r w:rsidRPr="00744B46">
        <w:rPr>
          <w:szCs w:val="24"/>
        </w:rPr>
        <w:t xml:space="preserve">Table </w:t>
      </w:r>
      <w:r w:rsidR="000D2DF7">
        <w:rPr>
          <w:szCs w:val="24"/>
        </w:rPr>
        <w:t>4</w:t>
      </w:r>
      <w:r w:rsidRPr="00744B46">
        <w:rPr>
          <w:szCs w:val="24"/>
        </w:rPr>
        <w:t xml:space="preserve">. Average values and standard deviations of </w:t>
      </w:r>
      <w:r w:rsidRPr="00744B46">
        <w:rPr>
          <w:szCs w:val="24"/>
          <w:lang w:val="en-GB"/>
        </w:rPr>
        <w:t>the mineral composition of the bread with yeast extract</w:t>
      </w:r>
    </w:p>
    <w:tbl>
      <w:tblPr>
        <w:tblW w:w="0" w:type="auto"/>
        <w:jc w:val="center"/>
        <w:tblBorders>
          <w:insideH w:val="single" w:sz="4" w:space="0" w:color="auto"/>
        </w:tblBorders>
        <w:tblLook w:val="04A0" w:firstRow="1" w:lastRow="0" w:firstColumn="1" w:lastColumn="0" w:noHBand="0" w:noVBand="1"/>
      </w:tblPr>
      <w:tblGrid>
        <w:gridCol w:w="876"/>
        <w:gridCol w:w="1447"/>
        <w:gridCol w:w="1419"/>
        <w:gridCol w:w="1602"/>
        <w:gridCol w:w="1522"/>
        <w:gridCol w:w="1480"/>
      </w:tblGrid>
      <w:tr w:rsidR="00217036" w:rsidRPr="00303D95" w:rsidTr="00484EDE">
        <w:trPr>
          <w:jc w:val="center"/>
        </w:trPr>
        <w:tc>
          <w:tcPr>
            <w:tcW w:w="876" w:type="dxa"/>
            <w:tcBorders>
              <w:top w:val="single" w:sz="4" w:space="0" w:color="auto"/>
              <w:bottom w:val="single" w:sz="4" w:space="0" w:color="auto"/>
            </w:tcBorders>
          </w:tcPr>
          <w:p w:rsidR="00217036" w:rsidRPr="00303D95" w:rsidRDefault="00217036">
            <w:pPr>
              <w:spacing w:after="0" w:line="360" w:lineRule="auto"/>
              <w:contextualSpacing/>
              <w:rPr>
                <w:rFonts w:ascii="Times New Roman" w:hAnsi="Times New Roman"/>
                <w:lang w:val="sr-Latn-RS"/>
              </w:rPr>
            </w:pPr>
            <w:r w:rsidRPr="00303D95">
              <w:rPr>
                <w:rFonts w:ascii="Times New Roman" w:hAnsi="Times New Roman"/>
                <w:lang w:val="sr-Latn-RS"/>
              </w:rPr>
              <w:t>Sample no.</w:t>
            </w:r>
          </w:p>
        </w:tc>
        <w:tc>
          <w:tcPr>
            <w:tcW w:w="1447" w:type="dxa"/>
            <w:tcBorders>
              <w:top w:val="single" w:sz="4" w:space="0" w:color="auto"/>
              <w:bottom w:val="single" w:sz="4" w:space="0" w:color="auto"/>
            </w:tcBorders>
            <w:vAlign w:val="center"/>
          </w:tcPr>
          <w:p w:rsidR="00217036" w:rsidRPr="00303D95" w:rsidRDefault="00217036">
            <w:pPr>
              <w:pStyle w:val="NoSpacing"/>
              <w:spacing w:line="360" w:lineRule="auto"/>
              <w:contextualSpacing/>
              <w:jc w:val="center"/>
              <w:rPr>
                <w:sz w:val="22"/>
                <w:lang w:val="en-GB"/>
              </w:rPr>
            </w:pPr>
            <w:r w:rsidRPr="00303D95">
              <w:rPr>
                <w:sz w:val="22"/>
                <w:lang w:val="en-GB"/>
              </w:rPr>
              <w:t xml:space="preserve">Zn </w:t>
            </w:r>
          </w:p>
          <w:p w:rsidR="00217036" w:rsidRPr="00303D95" w:rsidRDefault="001A5486">
            <w:pPr>
              <w:pStyle w:val="NoSpacing"/>
              <w:spacing w:line="360" w:lineRule="auto"/>
              <w:contextualSpacing/>
              <w:jc w:val="center"/>
              <w:rPr>
                <w:sz w:val="22"/>
                <w:lang w:val="en-GB"/>
              </w:rPr>
            </w:pPr>
            <w:r>
              <w:rPr>
                <w:sz w:val="22"/>
                <w:lang w:val="en-GB"/>
              </w:rPr>
              <w:t xml:space="preserve">(mg </w:t>
            </w:r>
            <w:r w:rsidR="00217036" w:rsidRPr="00303D95">
              <w:rPr>
                <w:sz w:val="22"/>
                <w:lang w:val="en-GB"/>
              </w:rPr>
              <w:t>kg</w:t>
            </w:r>
            <w:r>
              <w:rPr>
                <w:sz w:val="22"/>
                <w:vertAlign w:val="superscript"/>
                <w:lang w:val="en-GB"/>
              </w:rPr>
              <w:t>-1</w:t>
            </w:r>
            <w:r w:rsidR="00217036" w:rsidRPr="00303D95">
              <w:rPr>
                <w:sz w:val="22"/>
                <w:lang w:val="en-GB"/>
              </w:rPr>
              <w:t>)</w:t>
            </w:r>
          </w:p>
        </w:tc>
        <w:tc>
          <w:tcPr>
            <w:tcW w:w="1419" w:type="dxa"/>
            <w:tcBorders>
              <w:top w:val="single" w:sz="4" w:space="0" w:color="auto"/>
              <w:bottom w:val="single" w:sz="4" w:space="0" w:color="auto"/>
            </w:tcBorders>
            <w:vAlign w:val="center"/>
          </w:tcPr>
          <w:p w:rsidR="00217036" w:rsidRPr="00303D95" w:rsidRDefault="00217036">
            <w:pPr>
              <w:pStyle w:val="NoSpacing"/>
              <w:spacing w:line="360" w:lineRule="auto"/>
              <w:contextualSpacing/>
              <w:jc w:val="center"/>
              <w:rPr>
                <w:sz w:val="22"/>
                <w:lang w:val="en-GB"/>
              </w:rPr>
            </w:pPr>
            <w:r w:rsidRPr="00303D95">
              <w:rPr>
                <w:sz w:val="22"/>
                <w:lang w:val="en-GB"/>
              </w:rPr>
              <w:t xml:space="preserve">Cu </w:t>
            </w:r>
          </w:p>
          <w:p w:rsidR="00217036" w:rsidRPr="00303D95" w:rsidRDefault="001A5486">
            <w:pPr>
              <w:pStyle w:val="NoSpacing"/>
              <w:spacing w:line="360" w:lineRule="auto"/>
              <w:contextualSpacing/>
              <w:jc w:val="center"/>
              <w:rPr>
                <w:sz w:val="22"/>
                <w:lang w:val="en-GB"/>
              </w:rPr>
            </w:pPr>
            <w:r>
              <w:rPr>
                <w:sz w:val="22"/>
                <w:lang w:val="en-GB"/>
              </w:rPr>
              <w:t xml:space="preserve">(mg </w:t>
            </w:r>
            <w:r w:rsidRPr="00303D95">
              <w:rPr>
                <w:sz w:val="22"/>
                <w:lang w:val="en-GB"/>
              </w:rPr>
              <w:t>kg</w:t>
            </w:r>
            <w:r>
              <w:rPr>
                <w:sz w:val="22"/>
                <w:vertAlign w:val="superscript"/>
                <w:lang w:val="en-GB"/>
              </w:rPr>
              <w:t>-1</w:t>
            </w:r>
            <w:r w:rsidRPr="00303D95">
              <w:rPr>
                <w:sz w:val="22"/>
                <w:lang w:val="en-GB"/>
              </w:rPr>
              <w:t>)</w:t>
            </w:r>
          </w:p>
        </w:tc>
        <w:tc>
          <w:tcPr>
            <w:tcW w:w="1602" w:type="dxa"/>
            <w:tcBorders>
              <w:top w:val="single" w:sz="4" w:space="0" w:color="auto"/>
              <w:bottom w:val="single" w:sz="4" w:space="0" w:color="auto"/>
            </w:tcBorders>
            <w:vAlign w:val="center"/>
          </w:tcPr>
          <w:p w:rsidR="00217036" w:rsidRPr="00303D95" w:rsidRDefault="00217036">
            <w:pPr>
              <w:pStyle w:val="NoSpacing"/>
              <w:spacing w:line="360" w:lineRule="auto"/>
              <w:contextualSpacing/>
              <w:jc w:val="center"/>
              <w:rPr>
                <w:sz w:val="22"/>
                <w:lang w:val="en-GB"/>
              </w:rPr>
            </w:pPr>
            <w:r w:rsidRPr="00303D95">
              <w:rPr>
                <w:sz w:val="22"/>
                <w:lang w:val="en-GB"/>
              </w:rPr>
              <w:t xml:space="preserve">Mg </w:t>
            </w:r>
          </w:p>
          <w:p w:rsidR="00217036" w:rsidRPr="00303D95" w:rsidRDefault="001A5486">
            <w:pPr>
              <w:pStyle w:val="NoSpacing"/>
              <w:spacing w:line="360" w:lineRule="auto"/>
              <w:contextualSpacing/>
              <w:jc w:val="center"/>
              <w:rPr>
                <w:sz w:val="22"/>
                <w:lang w:val="en-GB"/>
              </w:rPr>
            </w:pPr>
            <w:r>
              <w:rPr>
                <w:sz w:val="22"/>
                <w:lang w:val="en-GB"/>
              </w:rPr>
              <w:t xml:space="preserve">(mg </w:t>
            </w:r>
            <w:r w:rsidRPr="00303D95">
              <w:rPr>
                <w:sz w:val="22"/>
                <w:lang w:val="en-GB"/>
              </w:rPr>
              <w:t>kg</w:t>
            </w:r>
            <w:r>
              <w:rPr>
                <w:sz w:val="22"/>
                <w:vertAlign w:val="superscript"/>
                <w:lang w:val="en-GB"/>
              </w:rPr>
              <w:t>-1</w:t>
            </w:r>
            <w:r w:rsidRPr="00303D95">
              <w:rPr>
                <w:sz w:val="22"/>
                <w:lang w:val="en-GB"/>
              </w:rPr>
              <w:t>)</w:t>
            </w:r>
          </w:p>
        </w:tc>
        <w:tc>
          <w:tcPr>
            <w:tcW w:w="1522" w:type="dxa"/>
            <w:tcBorders>
              <w:top w:val="single" w:sz="4" w:space="0" w:color="auto"/>
              <w:bottom w:val="single" w:sz="4" w:space="0" w:color="auto"/>
            </w:tcBorders>
            <w:vAlign w:val="center"/>
          </w:tcPr>
          <w:p w:rsidR="00217036" w:rsidRPr="00303D95" w:rsidRDefault="00217036">
            <w:pPr>
              <w:pStyle w:val="NoSpacing"/>
              <w:spacing w:line="360" w:lineRule="auto"/>
              <w:contextualSpacing/>
              <w:jc w:val="center"/>
              <w:rPr>
                <w:sz w:val="22"/>
                <w:lang w:val="en-GB"/>
              </w:rPr>
            </w:pPr>
            <w:r w:rsidRPr="00303D95">
              <w:rPr>
                <w:sz w:val="22"/>
                <w:lang w:val="en-GB"/>
              </w:rPr>
              <w:t xml:space="preserve">Ca </w:t>
            </w:r>
          </w:p>
          <w:p w:rsidR="00217036" w:rsidRPr="00303D95" w:rsidRDefault="001A5486">
            <w:pPr>
              <w:pStyle w:val="NoSpacing"/>
              <w:spacing w:line="360" w:lineRule="auto"/>
              <w:contextualSpacing/>
              <w:jc w:val="center"/>
              <w:rPr>
                <w:sz w:val="22"/>
                <w:lang w:val="en-GB"/>
              </w:rPr>
            </w:pPr>
            <w:r>
              <w:rPr>
                <w:sz w:val="22"/>
                <w:lang w:val="en-GB"/>
              </w:rPr>
              <w:t xml:space="preserve">(mg </w:t>
            </w:r>
            <w:r w:rsidRPr="00303D95">
              <w:rPr>
                <w:sz w:val="22"/>
                <w:lang w:val="en-GB"/>
              </w:rPr>
              <w:t>kg</w:t>
            </w:r>
            <w:r>
              <w:rPr>
                <w:sz w:val="22"/>
                <w:vertAlign w:val="superscript"/>
                <w:lang w:val="en-GB"/>
              </w:rPr>
              <w:t>-1</w:t>
            </w:r>
            <w:r w:rsidRPr="00303D95">
              <w:rPr>
                <w:sz w:val="22"/>
                <w:lang w:val="en-GB"/>
              </w:rPr>
              <w:t>)</w:t>
            </w:r>
          </w:p>
        </w:tc>
        <w:tc>
          <w:tcPr>
            <w:tcW w:w="1480" w:type="dxa"/>
            <w:tcBorders>
              <w:top w:val="single" w:sz="4" w:space="0" w:color="auto"/>
              <w:bottom w:val="single" w:sz="4" w:space="0" w:color="auto"/>
            </w:tcBorders>
          </w:tcPr>
          <w:p w:rsidR="00217036" w:rsidRPr="00303D95" w:rsidRDefault="00217036">
            <w:pPr>
              <w:pStyle w:val="NoSpacing"/>
              <w:spacing w:line="360" w:lineRule="auto"/>
              <w:contextualSpacing/>
              <w:jc w:val="center"/>
              <w:rPr>
                <w:sz w:val="22"/>
                <w:lang w:val="en-GB"/>
              </w:rPr>
            </w:pPr>
            <w:r w:rsidRPr="00303D95">
              <w:rPr>
                <w:sz w:val="22"/>
                <w:lang w:val="en-GB"/>
              </w:rPr>
              <w:t xml:space="preserve">Fe </w:t>
            </w:r>
          </w:p>
          <w:p w:rsidR="00217036" w:rsidRPr="00303D95" w:rsidRDefault="001A5486">
            <w:pPr>
              <w:pStyle w:val="NoSpacing"/>
              <w:spacing w:line="360" w:lineRule="auto"/>
              <w:contextualSpacing/>
              <w:jc w:val="center"/>
              <w:rPr>
                <w:sz w:val="22"/>
                <w:lang w:val="en-GB"/>
              </w:rPr>
            </w:pPr>
            <w:r>
              <w:rPr>
                <w:sz w:val="22"/>
                <w:lang w:val="en-GB"/>
              </w:rPr>
              <w:t xml:space="preserve">(mg </w:t>
            </w:r>
            <w:r w:rsidRPr="00303D95">
              <w:rPr>
                <w:sz w:val="22"/>
                <w:lang w:val="en-GB"/>
              </w:rPr>
              <w:t>kg</w:t>
            </w:r>
            <w:r>
              <w:rPr>
                <w:sz w:val="22"/>
                <w:vertAlign w:val="superscript"/>
                <w:lang w:val="en-GB"/>
              </w:rPr>
              <w:t>-1</w:t>
            </w:r>
            <w:r w:rsidRPr="00303D95">
              <w:rPr>
                <w:sz w:val="22"/>
                <w:lang w:val="en-GB"/>
              </w:rPr>
              <w:t>)</w:t>
            </w:r>
          </w:p>
        </w:tc>
      </w:tr>
      <w:tr w:rsidR="00217036" w:rsidRPr="00303D95" w:rsidTr="00EE0A95">
        <w:trPr>
          <w:jc w:val="center"/>
        </w:trPr>
        <w:tc>
          <w:tcPr>
            <w:tcW w:w="876" w:type="dxa"/>
            <w:tcBorders>
              <w:top w:val="single" w:sz="4" w:space="0" w:color="auto"/>
              <w:bottom w:val="nil"/>
            </w:tcBorders>
            <w:vAlign w:val="bottom"/>
          </w:tcPr>
          <w:p w:rsidR="00217036" w:rsidRPr="00303D95" w:rsidRDefault="00217036" w:rsidP="00E41CA8">
            <w:pPr>
              <w:spacing w:after="0" w:line="360" w:lineRule="auto"/>
              <w:contextualSpacing/>
              <w:jc w:val="center"/>
              <w:rPr>
                <w:rFonts w:ascii="Times New Roman" w:eastAsia="Times New Roman" w:hAnsi="Times New Roman"/>
                <w:color w:val="000000"/>
                <w:lang w:val="sr-Latn-RS"/>
              </w:rPr>
            </w:pPr>
            <w:r w:rsidRPr="00303D95">
              <w:rPr>
                <w:rFonts w:ascii="Times New Roman" w:hAnsi="Times New Roman"/>
                <w:color w:val="000000"/>
                <w:lang w:val="sr-Latn-RS"/>
              </w:rPr>
              <w:t>0</w:t>
            </w:r>
          </w:p>
        </w:tc>
        <w:tc>
          <w:tcPr>
            <w:tcW w:w="1447" w:type="dxa"/>
            <w:tcBorders>
              <w:top w:val="single" w:sz="4" w:space="0" w:color="auto"/>
              <w:bottom w:val="nil"/>
            </w:tcBorders>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22.94±0.22 </w:t>
            </w:r>
            <w:r w:rsidRPr="00303D95">
              <w:rPr>
                <w:rFonts w:ascii="Times New Roman" w:hAnsi="Times New Roman"/>
                <w:vertAlign w:val="superscript"/>
                <w:lang w:val="sr-Latn-RS"/>
              </w:rPr>
              <w:t>de</w:t>
            </w:r>
          </w:p>
        </w:tc>
        <w:tc>
          <w:tcPr>
            <w:tcW w:w="1419" w:type="dxa"/>
            <w:tcBorders>
              <w:top w:val="single" w:sz="4" w:space="0" w:color="auto"/>
              <w:bottom w:val="nil"/>
            </w:tcBorders>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6.09±0.01 </w:t>
            </w:r>
            <w:r w:rsidRPr="00303D95">
              <w:rPr>
                <w:rFonts w:ascii="Times New Roman" w:hAnsi="Times New Roman"/>
                <w:vertAlign w:val="superscript"/>
                <w:lang w:val="sr-Latn-RS"/>
              </w:rPr>
              <w:t>g</w:t>
            </w:r>
          </w:p>
        </w:tc>
        <w:tc>
          <w:tcPr>
            <w:tcW w:w="1602" w:type="dxa"/>
            <w:tcBorders>
              <w:top w:val="single" w:sz="4" w:space="0" w:color="auto"/>
              <w:bottom w:val="nil"/>
            </w:tcBorders>
            <w:vAlign w:val="bottom"/>
          </w:tcPr>
          <w:p w:rsidR="00217036" w:rsidRPr="00303D95" w:rsidRDefault="00217036">
            <w:pPr>
              <w:spacing w:after="0" w:line="360" w:lineRule="auto"/>
              <w:contextualSpacing/>
              <w:rPr>
                <w:rFonts w:ascii="Times New Roman" w:eastAsia="Times New Roman" w:hAnsi="Times New Roman"/>
                <w:vertAlign w:val="superscript"/>
                <w:lang w:val="sr-Latn-RS"/>
              </w:rPr>
            </w:pPr>
            <w:r w:rsidRPr="00303D95">
              <w:rPr>
                <w:rFonts w:ascii="Times New Roman" w:hAnsi="Times New Roman"/>
                <w:lang w:val="sr-Latn-RS"/>
              </w:rPr>
              <w:t xml:space="preserve">294.93±4.91 </w:t>
            </w:r>
            <w:r w:rsidRPr="00303D95">
              <w:rPr>
                <w:rFonts w:ascii="Times New Roman" w:hAnsi="Times New Roman"/>
                <w:vertAlign w:val="superscript"/>
                <w:lang w:val="sr-Latn-RS"/>
              </w:rPr>
              <w:t>cd</w:t>
            </w:r>
          </w:p>
        </w:tc>
        <w:tc>
          <w:tcPr>
            <w:tcW w:w="1522" w:type="dxa"/>
            <w:tcBorders>
              <w:top w:val="single" w:sz="4" w:space="0" w:color="auto"/>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81.17±0.51 </w:t>
            </w:r>
            <w:r w:rsidRPr="00303D95">
              <w:rPr>
                <w:rFonts w:ascii="Times New Roman" w:hAnsi="Times New Roman"/>
                <w:vertAlign w:val="superscript"/>
                <w:lang w:val="sr-Latn-RS"/>
              </w:rPr>
              <w:t>b</w:t>
            </w:r>
          </w:p>
        </w:tc>
        <w:tc>
          <w:tcPr>
            <w:tcW w:w="1480" w:type="dxa"/>
            <w:tcBorders>
              <w:top w:val="single" w:sz="4" w:space="0" w:color="auto"/>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44.94±0.27 </w:t>
            </w:r>
            <w:r w:rsidRPr="00303D95">
              <w:rPr>
                <w:rFonts w:ascii="Times New Roman" w:hAnsi="Times New Roman"/>
                <w:vertAlign w:val="superscript"/>
                <w:lang w:val="sr-Latn-RS"/>
              </w:rPr>
              <w:t>de</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1</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eastAsia="Times New Roman" w:hAnsi="Times New Roman"/>
                <w:vertAlign w:val="superscript"/>
                <w:lang w:val="sr-Latn-RS"/>
              </w:rPr>
            </w:pPr>
            <w:r w:rsidRPr="00303D95">
              <w:rPr>
                <w:rFonts w:ascii="Times New Roman" w:hAnsi="Times New Roman"/>
                <w:lang w:val="sr-Latn-RS"/>
              </w:rPr>
              <w:t>21.81±0.35</w:t>
            </w:r>
            <w:r w:rsidRPr="00303D95">
              <w:rPr>
                <w:rFonts w:ascii="Times New Roman" w:hAnsi="Times New Roman"/>
                <w:vertAlign w:val="superscript"/>
                <w:lang w:val="sr-Latn-RS"/>
              </w:rPr>
              <w:t xml:space="preserve"> bc</w:t>
            </w:r>
          </w:p>
        </w:tc>
        <w:tc>
          <w:tcPr>
            <w:tcW w:w="1419"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5.70±0.06 </w:t>
            </w:r>
            <w:r w:rsidRPr="00303D95">
              <w:rPr>
                <w:rFonts w:ascii="Times New Roman" w:hAnsi="Times New Roman"/>
                <w:vertAlign w:val="superscript"/>
                <w:lang w:val="sr-Latn-RS"/>
              </w:rPr>
              <w:t>de</w:t>
            </w:r>
          </w:p>
        </w:tc>
        <w:tc>
          <w:tcPr>
            <w:tcW w:w="160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270.24±1.74 </w:t>
            </w:r>
            <w:r w:rsidRPr="00303D95">
              <w:rPr>
                <w:rFonts w:ascii="Times New Roman" w:hAnsi="Times New Roman"/>
                <w:vertAlign w:val="superscript"/>
                <w:lang w:val="sr-Latn-RS"/>
              </w:rPr>
              <w:t>ab</w:t>
            </w:r>
          </w:p>
        </w:tc>
        <w:tc>
          <w:tcPr>
            <w:tcW w:w="152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78.85±1.10 </w:t>
            </w:r>
            <w:r w:rsidRPr="00303D95">
              <w:rPr>
                <w:rFonts w:ascii="Times New Roman" w:hAnsi="Times New Roman"/>
                <w:vertAlign w:val="superscript"/>
                <w:lang w:val="sr-Latn-RS"/>
              </w:rPr>
              <w:t>b</w:t>
            </w:r>
          </w:p>
        </w:tc>
        <w:tc>
          <w:tcPr>
            <w:tcW w:w="1480"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41.55±0.22</w:t>
            </w:r>
            <w:r w:rsidRPr="00303D95">
              <w:rPr>
                <w:rFonts w:ascii="Times New Roman" w:hAnsi="Times New Roman"/>
                <w:vertAlign w:val="superscript"/>
                <w:lang w:val="sr-Latn-RS"/>
              </w:rPr>
              <w:t xml:space="preserve"> ab</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2</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22.91±0.22 </w:t>
            </w:r>
            <w:r w:rsidRPr="00303D95">
              <w:rPr>
                <w:rFonts w:ascii="Times New Roman" w:hAnsi="Times New Roman"/>
                <w:vertAlign w:val="superscript"/>
                <w:lang w:val="sr-Latn-RS"/>
              </w:rPr>
              <w:t>de</w:t>
            </w:r>
          </w:p>
        </w:tc>
        <w:tc>
          <w:tcPr>
            <w:tcW w:w="1419"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6.09±0.04 </w:t>
            </w:r>
            <w:r w:rsidRPr="00303D95">
              <w:rPr>
                <w:rFonts w:ascii="Times New Roman" w:hAnsi="Times New Roman"/>
                <w:vertAlign w:val="superscript"/>
                <w:lang w:val="sr-Latn-RS"/>
              </w:rPr>
              <w:t>fg</w:t>
            </w:r>
          </w:p>
        </w:tc>
        <w:tc>
          <w:tcPr>
            <w:tcW w:w="160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290.28±2.69 </w:t>
            </w:r>
            <w:r w:rsidRPr="00303D95">
              <w:rPr>
                <w:rFonts w:ascii="Times New Roman" w:hAnsi="Times New Roman"/>
                <w:vertAlign w:val="superscript"/>
                <w:lang w:val="sr-Latn-RS"/>
              </w:rPr>
              <w:t>c</w:t>
            </w:r>
          </w:p>
        </w:tc>
        <w:tc>
          <w:tcPr>
            <w:tcW w:w="152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81.71±0.70 </w:t>
            </w:r>
            <w:r w:rsidRPr="00303D95">
              <w:rPr>
                <w:rFonts w:ascii="Times New Roman" w:hAnsi="Times New Roman"/>
                <w:vertAlign w:val="superscript"/>
                <w:lang w:val="sr-Latn-RS"/>
              </w:rPr>
              <w:t>b</w:t>
            </w:r>
          </w:p>
        </w:tc>
        <w:tc>
          <w:tcPr>
            <w:tcW w:w="1480"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44.50±0.71 </w:t>
            </w:r>
            <w:r w:rsidRPr="00303D95">
              <w:rPr>
                <w:rFonts w:ascii="Times New Roman" w:hAnsi="Times New Roman"/>
                <w:vertAlign w:val="superscript"/>
                <w:lang w:val="sr-Latn-RS"/>
              </w:rPr>
              <w:t>de</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3</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20.73±0.09</w:t>
            </w:r>
            <w:r w:rsidRPr="00303D95">
              <w:rPr>
                <w:rFonts w:ascii="Times New Roman" w:hAnsi="Times New Roman"/>
                <w:vertAlign w:val="superscript"/>
                <w:lang w:val="sr-Latn-RS"/>
              </w:rPr>
              <w:t xml:space="preserve"> a</w:t>
            </w:r>
          </w:p>
        </w:tc>
        <w:tc>
          <w:tcPr>
            <w:tcW w:w="1419"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5.44±0.05 </w:t>
            </w:r>
            <w:r w:rsidRPr="00303D95">
              <w:rPr>
                <w:rFonts w:ascii="Times New Roman" w:hAnsi="Times New Roman"/>
                <w:vertAlign w:val="superscript"/>
                <w:lang w:val="sr-Latn-RS"/>
              </w:rPr>
              <w:t>a-c</w:t>
            </w:r>
          </w:p>
        </w:tc>
        <w:tc>
          <w:tcPr>
            <w:tcW w:w="160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265.83±3.00</w:t>
            </w:r>
            <w:r w:rsidRPr="00303D95">
              <w:rPr>
                <w:rFonts w:ascii="Times New Roman" w:hAnsi="Times New Roman"/>
                <w:vertAlign w:val="superscript"/>
                <w:lang w:val="sr-Latn-RS"/>
              </w:rPr>
              <w:t xml:space="preserve"> a</w:t>
            </w:r>
          </w:p>
        </w:tc>
        <w:tc>
          <w:tcPr>
            <w:tcW w:w="152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71.63±0.04 </w:t>
            </w:r>
            <w:r w:rsidRPr="00303D95">
              <w:rPr>
                <w:rFonts w:ascii="Times New Roman" w:hAnsi="Times New Roman"/>
                <w:vertAlign w:val="superscript"/>
                <w:lang w:val="sr-Latn-RS"/>
              </w:rPr>
              <w:t>a</w:t>
            </w:r>
          </w:p>
        </w:tc>
        <w:tc>
          <w:tcPr>
            <w:tcW w:w="1480"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40.83±0.61 </w:t>
            </w:r>
            <w:r w:rsidRPr="00303D95">
              <w:rPr>
                <w:rFonts w:ascii="Times New Roman" w:hAnsi="Times New Roman"/>
                <w:vertAlign w:val="superscript"/>
                <w:lang w:val="sr-Latn-RS"/>
              </w:rPr>
              <w:t>a</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4</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21.09±0.37 </w:t>
            </w:r>
            <w:r w:rsidRPr="00303D95">
              <w:rPr>
                <w:rFonts w:ascii="Times New Roman" w:hAnsi="Times New Roman"/>
                <w:vertAlign w:val="superscript"/>
                <w:lang w:val="sr-Latn-RS"/>
              </w:rPr>
              <w:t>a</w:t>
            </w:r>
          </w:p>
        </w:tc>
        <w:tc>
          <w:tcPr>
            <w:tcW w:w="1419"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5.51±0.05 </w:t>
            </w:r>
            <w:r w:rsidRPr="00303D95">
              <w:rPr>
                <w:rFonts w:ascii="Times New Roman" w:hAnsi="Times New Roman"/>
                <w:vertAlign w:val="superscript"/>
                <w:lang w:val="sr-Latn-RS"/>
              </w:rPr>
              <w:t>b-d</w:t>
            </w:r>
          </w:p>
        </w:tc>
        <w:tc>
          <w:tcPr>
            <w:tcW w:w="160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276.61±2.77 </w:t>
            </w:r>
            <w:r w:rsidRPr="00303D95">
              <w:rPr>
                <w:rFonts w:ascii="Times New Roman" w:hAnsi="Times New Roman"/>
                <w:vertAlign w:val="superscript"/>
                <w:lang w:val="sr-Latn-RS"/>
              </w:rPr>
              <w:t>b</w:t>
            </w:r>
          </w:p>
        </w:tc>
        <w:tc>
          <w:tcPr>
            <w:tcW w:w="152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78.86±0.94 </w:t>
            </w:r>
            <w:r w:rsidRPr="00303D95">
              <w:rPr>
                <w:rFonts w:ascii="Times New Roman" w:hAnsi="Times New Roman"/>
                <w:vertAlign w:val="superscript"/>
                <w:lang w:val="sr-Latn-RS"/>
              </w:rPr>
              <w:t>b</w:t>
            </w:r>
          </w:p>
        </w:tc>
        <w:tc>
          <w:tcPr>
            <w:tcW w:w="1480"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41.49±0.91 </w:t>
            </w:r>
            <w:r w:rsidRPr="00303D95">
              <w:rPr>
                <w:rFonts w:ascii="Times New Roman" w:hAnsi="Times New Roman"/>
                <w:vertAlign w:val="superscript"/>
                <w:lang w:val="sr-Latn-RS"/>
              </w:rPr>
              <w:t>ab</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5</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24.44±0.37 </w:t>
            </w:r>
            <w:r w:rsidRPr="00303D95">
              <w:rPr>
                <w:rFonts w:ascii="Times New Roman" w:hAnsi="Times New Roman"/>
                <w:vertAlign w:val="superscript"/>
                <w:lang w:val="sr-Latn-RS"/>
              </w:rPr>
              <w:t>g</w:t>
            </w:r>
          </w:p>
        </w:tc>
        <w:tc>
          <w:tcPr>
            <w:tcW w:w="1419"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5.93±0.05 </w:t>
            </w:r>
            <w:r w:rsidRPr="00303D95">
              <w:rPr>
                <w:rFonts w:ascii="Times New Roman" w:hAnsi="Times New Roman"/>
                <w:vertAlign w:val="superscript"/>
                <w:lang w:val="sr-Latn-RS"/>
              </w:rPr>
              <w:t>fg</w:t>
            </w:r>
          </w:p>
        </w:tc>
        <w:tc>
          <w:tcPr>
            <w:tcW w:w="160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351.47±3.36 </w:t>
            </w:r>
            <w:r w:rsidRPr="00303D95">
              <w:rPr>
                <w:rFonts w:ascii="Times New Roman" w:hAnsi="Times New Roman"/>
                <w:vertAlign w:val="superscript"/>
                <w:lang w:val="sr-Latn-RS"/>
              </w:rPr>
              <w:t>g</w:t>
            </w:r>
          </w:p>
        </w:tc>
        <w:tc>
          <w:tcPr>
            <w:tcW w:w="152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110.55±0.93 </w:t>
            </w:r>
            <w:r w:rsidRPr="00303D95">
              <w:rPr>
                <w:rFonts w:ascii="Times New Roman" w:hAnsi="Times New Roman"/>
                <w:vertAlign w:val="superscript"/>
                <w:lang w:val="sr-Latn-RS"/>
              </w:rPr>
              <w:t>f</w:t>
            </w:r>
          </w:p>
        </w:tc>
        <w:tc>
          <w:tcPr>
            <w:tcW w:w="1480"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45.80±0.69 </w:t>
            </w:r>
            <w:r w:rsidRPr="00303D95">
              <w:rPr>
                <w:rFonts w:ascii="Times New Roman" w:hAnsi="Times New Roman"/>
                <w:vertAlign w:val="superscript"/>
                <w:lang w:val="sr-Latn-RS"/>
              </w:rPr>
              <w:t>e</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6</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22.41±0.06 </w:t>
            </w:r>
            <w:r w:rsidRPr="00303D95">
              <w:rPr>
                <w:rFonts w:ascii="Times New Roman" w:hAnsi="Times New Roman"/>
                <w:vertAlign w:val="superscript"/>
                <w:lang w:val="sr-Latn-RS"/>
              </w:rPr>
              <w:t>cd</w:t>
            </w:r>
          </w:p>
        </w:tc>
        <w:tc>
          <w:tcPr>
            <w:tcW w:w="1419"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5.38±0.07 </w:t>
            </w:r>
            <w:r w:rsidRPr="00303D95">
              <w:rPr>
                <w:rFonts w:ascii="Times New Roman" w:hAnsi="Times New Roman"/>
                <w:vertAlign w:val="superscript"/>
                <w:lang w:val="sr-Latn-RS"/>
              </w:rPr>
              <w:t>ab</w:t>
            </w:r>
          </w:p>
        </w:tc>
        <w:tc>
          <w:tcPr>
            <w:tcW w:w="160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310.83±2.84 </w:t>
            </w:r>
            <w:r w:rsidRPr="00303D95">
              <w:rPr>
                <w:rFonts w:ascii="Times New Roman" w:hAnsi="Times New Roman"/>
                <w:vertAlign w:val="superscript"/>
                <w:lang w:val="sr-Latn-RS"/>
              </w:rPr>
              <w:t>e</w:t>
            </w:r>
          </w:p>
        </w:tc>
        <w:tc>
          <w:tcPr>
            <w:tcW w:w="152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99.14±0.75 </w:t>
            </w:r>
            <w:r w:rsidRPr="00303D95">
              <w:rPr>
                <w:rFonts w:ascii="Times New Roman" w:hAnsi="Times New Roman"/>
                <w:vertAlign w:val="superscript"/>
                <w:lang w:val="sr-Latn-RS"/>
              </w:rPr>
              <w:t>d</w:t>
            </w:r>
          </w:p>
        </w:tc>
        <w:tc>
          <w:tcPr>
            <w:tcW w:w="1480"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41.01±0.50 </w:t>
            </w:r>
            <w:r w:rsidRPr="00303D95">
              <w:rPr>
                <w:rFonts w:ascii="Times New Roman" w:hAnsi="Times New Roman"/>
                <w:vertAlign w:val="superscript"/>
                <w:lang w:val="sr-Latn-RS"/>
              </w:rPr>
              <w:t>a</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7</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23.42±0.02 </w:t>
            </w:r>
            <w:r w:rsidRPr="00303D95">
              <w:rPr>
                <w:rFonts w:ascii="Times New Roman" w:hAnsi="Times New Roman"/>
                <w:vertAlign w:val="superscript"/>
                <w:lang w:val="sr-Latn-RS"/>
              </w:rPr>
              <w:t>ef</w:t>
            </w:r>
          </w:p>
        </w:tc>
        <w:tc>
          <w:tcPr>
            <w:tcW w:w="1419"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5.67±0.04 </w:t>
            </w:r>
            <w:r w:rsidRPr="00303D95">
              <w:rPr>
                <w:rFonts w:ascii="Times New Roman" w:hAnsi="Times New Roman"/>
                <w:vertAlign w:val="superscript"/>
                <w:lang w:val="sr-Latn-RS"/>
              </w:rPr>
              <w:t>c-e</w:t>
            </w:r>
          </w:p>
        </w:tc>
        <w:tc>
          <w:tcPr>
            <w:tcW w:w="160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334.53±3.11</w:t>
            </w:r>
            <w:r w:rsidRPr="00303D95">
              <w:rPr>
                <w:rFonts w:ascii="Times New Roman" w:hAnsi="Times New Roman"/>
                <w:vertAlign w:val="superscript"/>
                <w:lang w:val="sr-Latn-RS"/>
              </w:rPr>
              <w:t xml:space="preserve"> f</w:t>
            </w:r>
          </w:p>
        </w:tc>
        <w:tc>
          <w:tcPr>
            <w:tcW w:w="152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99.56±0.73 </w:t>
            </w:r>
            <w:r w:rsidRPr="00303D95">
              <w:rPr>
                <w:rFonts w:ascii="Times New Roman" w:hAnsi="Times New Roman"/>
                <w:vertAlign w:val="superscript"/>
                <w:lang w:val="sr-Latn-RS"/>
              </w:rPr>
              <w:t>d</w:t>
            </w:r>
          </w:p>
        </w:tc>
        <w:tc>
          <w:tcPr>
            <w:tcW w:w="1480"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43.14±0.34 </w:t>
            </w:r>
            <w:r w:rsidRPr="00303D95">
              <w:rPr>
                <w:rFonts w:ascii="Times New Roman" w:hAnsi="Times New Roman"/>
                <w:vertAlign w:val="superscript"/>
                <w:lang w:val="sr-Latn-RS"/>
              </w:rPr>
              <w:t>c</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8</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24.01±0.39 </w:t>
            </w:r>
            <w:r w:rsidRPr="00303D95">
              <w:rPr>
                <w:rFonts w:ascii="Times New Roman" w:hAnsi="Times New Roman"/>
                <w:vertAlign w:val="superscript"/>
                <w:lang w:val="sr-Latn-RS"/>
              </w:rPr>
              <w:t>fg</w:t>
            </w:r>
          </w:p>
        </w:tc>
        <w:tc>
          <w:tcPr>
            <w:tcW w:w="1419"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5.87±0.05 </w:t>
            </w:r>
            <w:r w:rsidRPr="00303D95">
              <w:rPr>
                <w:rFonts w:ascii="Times New Roman" w:hAnsi="Times New Roman"/>
                <w:vertAlign w:val="superscript"/>
                <w:lang w:val="sr-Latn-RS"/>
              </w:rPr>
              <w:t>ef</w:t>
            </w:r>
          </w:p>
        </w:tc>
        <w:tc>
          <w:tcPr>
            <w:tcW w:w="160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340.12±4.93 </w:t>
            </w:r>
            <w:r w:rsidRPr="00303D95">
              <w:rPr>
                <w:rFonts w:ascii="Times New Roman" w:hAnsi="Times New Roman"/>
                <w:vertAlign w:val="superscript"/>
                <w:lang w:val="sr-Latn-RS"/>
              </w:rPr>
              <w:t>f</w:t>
            </w:r>
          </w:p>
        </w:tc>
        <w:tc>
          <w:tcPr>
            <w:tcW w:w="152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103.74±1.12 </w:t>
            </w:r>
            <w:r w:rsidRPr="00303D95">
              <w:rPr>
                <w:rFonts w:ascii="Times New Roman" w:hAnsi="Times New Roman"/>
                <w:vertAlign w:val="superscript"/>
                <w:lang w:val="sr-Latn-RS"/>
              </w:rPr>
              <w:t>e</w:t>
            </w:r>
          </w:p>
        </w:tc>
        <w:tc>
          <w:tcPr>
            <w:tcW w:w="1480"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44.84±0.30 </w:t>
            </w:r>
            <w:r w:rsidRPr="00303D95">
              <w:rPr>
                <w:rFonts w:ascii="Times New Roman" w:hAnsi="Times New Roman"/>
                <w:vertAlign w:val="superscript"/>
                <w:lang w:val="sr-Latn-RS"/>
              </w:rPr>
              <w:t>de</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9</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color w:val="000000"/>
                <w:lang w:val="sr-Latn-RS"/>
              </w:rPr>
            </w:pPr>
            <w:r w:rsidRPr="00303D95">
              <w:rPr>
                <w:rFonts w:ascii="Times New Roman" w:hAnsi="Times New Roman"/>
                <w:color w:val="000000"/>
                <w:lang w:val="sr-Latn-RS"/>
              </w:rPr>
              <w:t xml:space="preserve">21.69±0.26 </w:t>
            </w:r>
            <w:r w:rsidRPr="00303D95">
              <w:rPr>
                <w:rFonts w:ascii="Times New Roman" w:hAnsi="Times New Roman"/>
                <w:color w:val="000000"/>
                <w:vertAlign w:val="superscript"/>
                <w:lang w:val="sr-Latn-RS"/>
              </w:rPr>
              <w:t>b</w:t>
            </w:r>
          </w:p>
        </w:tc>
        <w:tc>
          <w:tcPr>
            <w:tcW w:w="1419" w:type="dxa"/>
            <w:tcBorders>
              <w:top w:val="nil"/>
              <w:bottom w:val="nil"/>
            </w:tcBorders>
            <w:vAlign w:val="bottom"/>
          </w:tcPr>
          <w:p w:rsidR="00217036" w:rsidRPr="00303D95" w:rsidRDefault="00217036">
            <w:pPr>
              <w:spacing w:after="0" w:line="360" w:lineRule="auto"/>
              <w:contextualSpacing/>
              <w:rPr>
                <w:rFonts w:ascii="Times New Roman" w:hAnsi="Times New Roman"/>
                <w:color w:val="000000"/>
                <w:lang w:val="sr-Latn-RS"/>
              </w:rPr>
            </w:pPr>
            <w:r w:rsidRPr="00303D95">
              <w:rPr>
                <w:rFonts w:ascii="Times New Roman" w:hAnsi="Times New Roman"/>
                <w:color w:val="000000"/>
                <w:lang w:val="sr-Latn-RS"/>
              </w:rPr>
              <w:t>5.25±0.05 a</w:t>
            </w:r>
          </w:p>
        </w:tc>
        <w:tc>
          <w:tcPr>
            <w:tcW w:w="1602" w:type="dxa"/>
            <w:tcBorders>
              <w:top w:val="nil"/>
              <w:bottom w:val="nil"/>
            </w:tcBorders>
            <w:vAlign w:val="bottom"/>
          </w:tcPr>
          <w:p w:rsidR="00217036" w:rsidRPr="00303D95" w:rsidRDefault="00217036">
            <w:pPr>
              <w:spacing w:after="0" w:line="360" w:lineRule="auto"/>
              <w:contextualSpacing/>
              <w:rPr>
                <w:rFonts w:ascii="Times New Roman" w:hAnsi="Times New Roman"/>
                <w:color w:val="000000"/>
                <w:lang w:val="sr-Latn-RS"/>
              </w:rPr>
            </w:pPr>
            <w:r w:rsidRPr="00303D95">
              <w:rPr>
                <w:rFonts w:ascii="Times New Roman" w:hAnsi="Times New Roman"/>
                <w:color w:val="000000"/>
                <w:lang w:val="sr-Latn-RS"/>
              </w:rPr>
              <w:t>300.21±3.06 d</w:t>
            </w:r>
          </w:p>
        </w:tc>
        <w:tc>
          <w:tcPr>
            <w:tcW w:w="1522" w:type="dxa"/>
            <w:tcBorders>
              <w:top w:val="nil"/>
              <w:bottom w:val="nil"/>
            </w:tcBorders>
            <w:vAlign w:val="bottom"/>
          </w:tcPr>
          <w:p w:rsidR="00217036" w:rsidRPr="00303D95" w:rsidRDefault="00217036">
            <w:pPr>
              <w:spacing w:after="0" w:line="360" w:lineRule="auto"/>
              <w:contextualSpacing/>
              <w:rPr>
                <w:rFonts w:ascii="Times New Roman" w:hAnsi="Times New Roman"/>
                <w:color w:val="000000"/>
                <w:lang w:val="sr-Latn-RS"/>
              </w:rPr>
            </w:pPr>
            <w:r w:rsidRPr="00303D95">
              <w:rPr>
                <w:rFonts w:ascii="Times New Roman" w:hAnsi="Times New Roman"/>
                <w:color w:val="000000"/>
                <w:lang w:val="sr-Latn-RS"/>
              </w:rPr>
              <w:t>94.80±0.73 c</w:t>
            </w:r>
          </w:p>
        </w:tc>
        <w:tc>
          <w:tcPr>
            <w:tcW w:w="1480" w:type="dxa"/>
            <w:tcBorders>
              <w:top w:val="nil"/>
              <w:bottom w:val="nil"/>
            </w:tcBorders>
            <w:vAlign w:val="bottom"/>
          </w:tcPr>
          <w:p w:rsidR="00217036" w:rsidRPr="00303D95" w:rsidRDefault="00217036">
            <w:pPr>
              <w:spacing w:after="0" w:line="360" w:lineRule="auto"/>
              <w:contextualSpacing/>
              <w:rPr>
                <w:rFonts w:ascii="Times New Roman" w:hAnsi="Times New Roman"/>
                <w:color w:val="000000"/>
                <w:lang w:val="sr-Latn-RS"/>
              </w:rPr>
            </w:pPr>
            <w:r w:rsidRPr="00303D95">
              <w:rPr>
                <w:rFonts w:ascii="Times New Roman" w:hAnsi="Times New Roman"/>
                <w:color w:val="000000"/>
                <w:lang w:val="sr-Latn-RS"/>
              </w:rPr>
              <w:t>40.48±0.56 a</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10</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25.27±0.21</w:t>
            </w:r>
            <w:r w:rsidRPr="00303D95">
              <w:rPr>
                <w:rFonts w:ascii="Times New Roman" w:hAnsi="Times New Roman"/>
                <w:vertAlign w:val="superscript"/>
                <w:lang w:val="sr-Latn-RS"/>
              </w:rPr>
              <w:t xml:space="preserve"> h</w:t>
            </w:r>
          </w:p>
        </w:tc>
        <w:tc>
          <w:tcPr>
            <w:tcW w:w="1419"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5.51±0.04 </w:t>
            </w:r>
            <w:r w:rsidRPr="00303D95">
              <w:rPr>
                <w:rFonts w:ascii="Times New Roman" w:hAnsi="Times New Roman"/>
                <w:vertAlign w:val="superscript"/>
                <w:lang w:val="sr-Latn-RS"/>
              </w:rPr>
              <w:t>c-d</w:t>
            </w:r>
          </w:p>
        </w:tc>
        <w:tc>
          <w:tcPr>
            <w:tcW w:w="160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380.52±4.12</w:t>
            </w:r>
            <w:r w:rsidRPr="00303D95">
              <w:rPr>
                <w:rFonts w:ascii="Times New Roman" w:hAnsi="Times New Roman"/>
                <w:vertAlign w:val="superscript"/>
                <w:lang w:val="sr-Latn-RS"/>
              </w:rPr>
              <w:t xml:space="preserve"> i</w:t>
            </w:r>
          </w:p>
        </w:tc>
        <w:tc>
          <w:tcPr>
            <w:tcW w:w="152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120.12±0.98</w:t>
            </w:r>
            <w:r w:rsidRPr="00303D95">
              <w:rPr>
                <w:rFonts w:ascii="Times New Roman" w:hAnsi="Times New Roman"/>
                <w:vertAlign w:val="superscript"/>
                <w:lang w:val="sr-Latn-RS"/>
              </w:rPr>
              <w:t xml:space="preserve"> h</w:t>
            </w:r>
          </w:p>
        </w:tc>
        <w:tc>
          <w:tcPr>
            <w:tcW w:w="1480"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43.64±0.50 </w:t>
            </w:r>
            <w:r w:rsidRPr="00303D95">
              <w:rPr>
                <w:rFonts w:ascii="Times New Roman" w:hAnsi="Times New Roman"/>
                <w:vertAlign w:val="superscript"/>
                <w:lang w:val="sr-Latn-RS"/>
              </w:rPr>
              <w:t>cd</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11</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eastAsia="Times New Roman" w:hAnsi="Times New Roman"/>
                <w:vertAlign w:val="superscript"/>
                <w:lang w:val="sr-Latn-RS"/>
              </w:rPr>
            </w:pPr>
            <w:r w:rsidRPr="00303D95">
              <w:rPr>
                <w:rFonts w:ascii="Times New Roman" w:hAnsi="Times New Roman"/>
                <w:lang w:val="sr-Latn-RS"/>
              </w:rPr>
              <w:t xml:space="preserve">26.48±0.18 </w:t>
            </w:r>
            <w:r w:rsidRPr="00303D95">
              <w:rPr>
                <w:rFonts w:ascii="Times New Roman" w:hAnsi="Times New Roman"/>
                <w:vertAlign w:val="superscript"/>
                <w:lang w:val="sr-Latn-RS"/>
              </w:rPr>
              <w:t>i</w:t>
            </w:r>
          </w:p>
        </w:tc>
        <w:tc>
          <w:tcPr>
            <w:tcW w:w="1419" w:type="dxa"/>
            <w:tcBorders>
              <w:top w:val="nil"/>
              <w:bottom w:val="nil"/>
            </w:tcBorders>
            <w:vAlign w:val="bottom"/>
          </w:tcPr>
          <w:p w:rsidR="00217036" w:rsidRPr="00303D95" w:rsidRDefault="00217036">
            <w:pPr>
              <w:spacing w:after="0" w:line="360" w:lineRule="auto"/>
              <w:contextualSpacing/>
              <w:rPr>
                <w:rFonts w:ascii="Times New Roman" w:eastAsia="Times New Roman" w:hAnsi="Times New Roman"/>
                <w:vertAlign w:val="superscript"/>
                <w:lang w:val="sr-Latn-RS"/>
              </w:rPr>
            </w:pPr>
            <w:r w:rsidRPr="00303D95">
              <w:rPr>
                <w:rFonts w:ascii="Times New Roman" w:hAnsi="Times New Roman"/>
                <w:lang w:val="sr-Latn-RS"/>
              </w:rPr>
              <w:t xml:space="preserve">5.84±0.04 </w:t>
            </w:r>
            <w:r w:rsidRPr="00303D95">
              <w:rPr>
                <w:rFonts w:ascii="Times New Roman" w:hAnsi="Times New Roman"/>
                <w:vertAlign w:val="superscript"/>
                <w:lang w:val="sr-Latn-RS"/>
              </w:rPr>
              <w:t>ef</w:t>
            </w:r>
          </w:p>
        </w:tc>
        <w:tc>
          <w:tcPr>
            <w:tcW w:w="160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407.84±1.27 </w:t>
            </w:r>
            <w:r w:rsidRPr="00303D95">
              <w:rPr>
                <w:rFonts w:ascii="Times New Roman" w:hAnsi="Times New Roman"/>
                <w:vertAlign w:val="superscript"/>
                <w:lang w:val="sr-Latn-RS"/>
              </w:rPr>
              <w:t>j</w:t>
            </w:r>
          </w:p>
        </w:tc>
        <w:tc>
          <w:tcPr>
            <w:tcW w:w="152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bscript"/>
                <w:lang w:val="sr-Latn-RS"/>
              </w:rPr>
            </w:pPr>
            <w:r w:rsidRPr="00303D95">
              <w:rPr>
                <w:rFonts w:ascii="Times New Roman" w:hAnsi="Times New Roman"/>
                <w:lang w:val="sr-Latn-RS"/>
              </w:rPr>
              <w:t xml:space="preserve">123.94±1.56 </w:t>
            </w:r>
            <w:r w:rsidRPr="00303D95">
              <w:rPr>
                <w:rFonts w:ascii="Times New Roman" w:hAnsi="Times New Roman"/>
                <w:vertAlign w:val="superscript"/>
                <w:lang w:val="sr-Latn-RS"/>
              </w:rPr>
              <w:t>j</w:t>
            </w:r>
          </w:p>
        </w:tc>
        <w:tc>
          <w:tcPr>
            <w:tcW w:w="1480"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45.54±0.39 </w:t>
            </w:r>
            <w:r w:rsidRPr="00303D95">
              <w:rPr>
                <w:rFonts w:ascii="Times New Roman" w:hAnsi="Times New Roman"/>
                <w:vertAlign w:val="superscript"/>
                <w:lang w:val="sr-Latn-RS"/>
              </w:rPr>
              <w:t>e</w:t>
            </w:r>
          </w:p>
        </w:tc>
      </w:tr>
      <w:tr w:rsidR="00217036" w:rsidRPr="00303D95" w:rsidTr="00EE0A95">
        <w:trPr>
          <w:jc w:val="center"/>
        </w:trPr>
        <w:tc>
          <w:tcPr>
            <w:tcW w:w="876" w:type="dxa"/>
            <w:tcBorders>
              <w:top w:val="nil"/>
              <w:bottom w:val="nil"/>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lastRenderedPageBreak/>
              <w:t>12</w:t>
            </w:r>
          </w:p>
        </w:tc>
        <w:tc>
          <w:tcPr>
            <w:tcW w:w="1447" w:type="dxa"/>
            <w:tcBorders>
              <w:top w:val="nil"/>
              <w:bottom w:val="nil"/>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24.06±0.30 </w:t>
            </w:r>
            <w:r w:rsidRPr="00303D95">
              <w:rPr>
                <w:rFonts w:ascii="Times New Roman" w:hAnsi="Times New Roman"/>
                <w:vertAlign w:val="superscript"/>
                <w:lang w:val="sr-Latn-RS"/>
              </w:rPr>
              <w:t>fg</w:t>
            </w:r>
          </w:p>
        </w:tc>
        <w:tc>
          <w:tcPr>
            <w:tcW w:w="1419"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5.27±0.07 </w:t>
            </w:r>
            <w:r w:rsidRPr="00303D95">
              <w:rPr>
                <w:rFonts w:ascii="Times New Roman" w:hAnsi="Times New Roman"/>
                <w:vertAlign w:val="superscript"/>
                <w:lang w:val="sr-Latn-RS"/>
              </w:rPr>
              <w:t>a</w:t>
            </w:r>
          </w:p>
        </w:tc>
        <w:tc>
          <w:tcPr>
            <w:tcW w:w="160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364.27±6.41 </w:t>
            </w:r>
            <w:r w:rsidRPr="00303D95">
              <w:rPr>
                <w:rFonts w:ascii="Times New Roman" w:hAnsi="Times New Roman"/>
                <w:vertAlign w:val="superscript"/>
                <w:lang w:val="sr-Latn-RS"/>
              </w:rPr>
              <w:t>h</w:t>
            </w:r>
          </w:p>
        </w:tc>
        <w:tc>
          <w:tcPr>
            <w:tcW w:w="1522"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114.69±1.13 </w:t>
            </w:r>
            <w:r w:rsidRPr="00303D95">
              <w:rPr>
                <w:rFonts w:ascii="Times New Roman" w:hAnsi="Times New Roman"/>
                <w:vertAlign w:val="superscript"/>
                <w:lang w:val="sr-Latn-RS"/>
              </w:rPr>
              <w:t>g</w:t>
            </w:r>
          </w:p>
        </w:tc>
        <w:tc>
          <w:tcPr>
            <w:tcW w:w="1480" w:type="dxa"/>
            <w:tcBorders>
              <w:top w:val="nil"/>
              <w:bottom w:val="nil"/>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41.31±0.34 </w:t>
            </w:r>
            <w:r w:rsidRPr="00303D95">
              <w:rPr>
                <w:rFonts w:ascii="Times New Roman" w:hAnsi="Times New Roman"/>
                <w:vertAlign w:val="superscript"/>
                <w:lang w:val="sr-Latn-RS"/>
              </w:rPr>
              <w:t>a</w:t>
            </w:r>
          </w:p>
        </w:tc>
      </w:tr>
      <w:tr w:rsidR="00217036" w:rsidRPr="00303D95" w:rsidTr="00EE0A95">
        <w:trPr>
          <w:jc w:val="center"/>
        </w:trPr>
        <w:tc>
          <w:tcPr>
            <w:tcW w:w="876" w:type="dxa"/>
            <w:tcBorders>
              <w:top w:val="nil"/>
              <w:bottom w:val="single" w:sz="4" w:space="0" w:color="auto"/>
            </w:tcBorders>
            <w:vAlign w:val="bottom"/>
          </w:tcPr>
          <w:p w:rsidR="00217036" w:rsidRPr="00303D95" w:rsidRDefault="00217036" w:rsidP="00E41CA8">
            <w:pPr>
              <w:spacing w:after="0" w:line="360" w:lineRule="auto"/>
              <w:contextualSpacing/>
              <w:jc w:val="center"/>
              <w:rPr>
                <w:rFonts w:ascii="Times New Roman" w:hAnsi="Times New Roman"/>
                <w:color w:val="000000"/>
                <w:lang w:val="sr-Latn-RS"/>
              </w:rPr>
            </w:pPr>
            <w:r w:rsidRPr="00303D95">
              <w:rPr>
                <w:rFonts w:ascii="Times New Roman" w:hAnsi="Times New Roman"/>
                <w:color w:val="000000"/>
                <w:lang w:val="sr-Latn-RS"/>
              </w:rPr>
              <w:t>13</w:t>
            </w:r>
          </w:p>
        </w:tc>
        <w:tc>
          <w:tcPr>
            <w:tcW w:w="1447" w:type="dxa"/>
            <w:tcBorders>
              <w:top w:val="nil"/>
              <w:bottom w:val="single" w:sz="4" w:space="0" w:color="auto"/>
            </w:tcBorders>
            <w:vAlign w:val="bottom"/>
          </w:tcPr>
          <w:p w:rsidR="00217036" w:rsidRPr="00303D95" w:rsidRDefault="00217036" w:rsidP="00E41CA8">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24.65±0.18 </w:t>
            </w:r>
            <w:r w:rsidRPr="00303D95">
              <w:rPr>
                <w:rFonts w:ascii="Times New Roman" w:hAnsi="Times New Roman"/>
                <w:vertAlign w:val="superscript"/>
                <w:lang w:val="sr-Latn-RS"/>
              </w:rPr>
              <w:t>gh</w:t>
            </w:r>
          </w:p>
        </w:tc>
        <w:tc>
          <w:tcPr>
            <w:tcW w:w="1419" w:type="dxa"/>
            <w:tcBorders>
              <w:top w:val="nil"/>
              <w:bottom w:val="single" w:sz="4" w:space="0" w:color="auto"/>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5.44±0.08</w:t>
            </w:r>
            <w:r w:rsidRPr="00303D95">
              <w:rPr>
                <w:rFonts w:ascii="Times New Roman" w:hAnsi="Times New Roman"/>
                <w:vertAlign w:val="superscript"/>
                <w:lang w:val="sr-Latn-RS"/>
              </w:rPr>
              <w:t xml:space="preserve"> a-c</w:t>
            </w:r>
          </w:p>
        </w:tc>
        <w:tc>
          <w:tcPr>
            <w:tcW w:w="1602" w:type="dxa"/>
            <w:tcBorders>
              <w:top w:val="nil"/>
              <w:bottom w:val="single" w:sz="4" w:space="0" w:color="auto"/>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370.04±3.77 </w:t>
            </w:r>
            <w:r w:rsidRPr="00303D95">
              <w:rPr>
                <w:rFonts w:ascii="Times New Roman" w:hAnsi="Times New Roman"/>
                <w:vertAlign w:val="superscript"/>
                <w:lang w:val="sr-Latn-RS"/>
              </w:rPr>
              <w:t>h</w:t>
            </w:r>
          </w:p>
        </w:tc>
        <w:tc>
          <w:tcPr>
            <w:tcW w:w="1522" w:type="dxa"/>
            <w:tcBorders>
              <w:top w:val="nil"/>
              <w:bottom w:val="single" w:sz="4" w:space="0" w:color="auto"/>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120.11±0.09 </w:t>
            </w:r>
            <w:r w:rsidRPr="00303D95">
              <w:rPr>
                <w:rFonts w:ascii="Times New Roman" w:hAnsi="Times New Roman"/>
                <w:vertAlign w:val="superscript"/>
                <w:lang w:val="sr-Latn-RS"/>
              </w:rPr>
              <w:t>h</w:t>
            </w:r>
          </w:p>
        </w:tc>
        <w:tc>
          <w:tcPr>
            <w:tcW w:w="1480" w:type="dxa"/>
            <w:tcBorders>
              <w:top w:val="nil"/>
              <w:bottom w:val="single" w:sz="4" w:space="0" w:color="auto"/>
            </w:tcBorders>
            <w:vAlign w:val="bottom"/>
          </w:tcPr>
          <w:p w:rsidR="00217036" w:rsidRPr="00303D95" w:rsidRDefault="00217036">
            <w:pPr>
              <w:spacing w:after="0" w:line="360" w:lineRule="auto"/>
              <w:contextualSpacing/>
              <w:rPr>
                <w:rFonts w:ascii="Times New Roman" w:hAnsi="Times New Roman"/>
                <w:vertAlign w:val="superscript"/>
                <w:lang w:val="sr-Latn-RS"/>
              </w:rPr>
            </w:pPr>
            <w:r w:rsidRPr="00303D95">
              <w:rPr>
                <w:rFonts w:ascii="Times New Roman" w:hAnsi="Times New Roman"/>
                <w:lang w:val="sr-Latn-RS"/>
              </w:rPr>
              <w:t xml:space="preserve">42.80±0.35 </w:t>
            </w:r>
            <w:r w:rsidRPr="00303D95">
              <w:rPr>
                <w:rFonts w:ascii="Times New Roman" w:hAnsi="Times New Roman"/>
                <w:vertAlign w:val="superscript"/>
                <w:lang w:val="sr-Latn-RS"/>
              </w:rPr>
              <w:t>bc</w:t>
            </w:r>
          </w:p>
        </w:tc>
      </w:tr>
    </w:tbl>
    <w:p w:rsidR="00217036" w:rsidRPr="001B02F4" w:rsidRDefault="00217036" w:rsidP="00E41CA8">
      <w:pPr>
        <w:pStyle w:val="NoSpacing"/>
        <w:spacing w:line="360" w:lineRule="auto"/>
        <w:contextualSpacing/>
        <w:rPr>
          <w:sz w:val="22"/>
        </w:rPr>
      </w:pPr>
      <w:r w:rsidRPr="001B02F4">
        <w:rPr>
          <w:sz w:val="22"/>
          <w:vertAlign w:val="superscript"/>
        </w:rPr>
        <w:t>a-j</w:t>
      </w:r>
      <w:r w:rsidRPr="001B02F4">
        <w:rPr>
          <w:sz w:val="22"/>
        </w:rPr>
        <w:t xml:space="preserve"> Different letters in superscript in the same table column indicate on statistically significant difference between values, at level of significance of p&lt;0.05 (based on post hoc Tukey HSD test)</w:t>
      </w:r>
    </w:p>
    <w:p w:rsidR="00217036" w:rsidRPr="00744B46" w:rsidRDefault="00217036" w:rsidP="00E41CA8">
      <w:pPr>
        <w:pStyle w:val="NoSpacing"/>
        <w:spacing w:line="360" w:lineRule="auto"/>
        <w:contextualSpacing/>
        <w:rPr>
          <w:szCs w:val="24"/>
        </w:rPr>
      </w:pPr>
    </w:p>
    <w:p w:rsidR="00BC6810" w:rsidRDefault="00C54D43" w:rsidP="00D03E47">
      <w:pPr>
        <w:autoSpaceDE w:val="0"/>
        <w:autoSpaceDN w:val="0"/>
        <w:adjustRightInd w:val="0"/>
        <w:spacing w:after="0" w:line="360" w:lineRule="auto"/>
        <w:contextualSpacing/>
        <w:jc w:val="both"/>
        <w:rPr>
          <w:rStyle w:val="hps"/>
          <w:rFonts w:ascii="Times New Roman" w:hAnsi="Times New Roman"/>
          <w:sz w:val="24"/>
          <w:szCs w:val="24"/>
        </w:rPr>
      </w:pPr>
      <w:proofErr w:type="spellStart"/>
      <w:r w:rsidRPr="00744B46">
        <w:rPr>
          <w:rFonts w:ascii="Times New Roman" w:hAnsi="Times New Roman"/>
          <w:sz w:val="24"/>
          <w:szCs w:val="24"/>
        </w:rPr>
        <w:t>Colo</w:t>
      </w:r>
      <w:r w:rsidR="006804C3">
        <w:rPr>
          <w:rFonts w:ascii="Times New Roman" w:hAnsi="Times New Roman"/>
          <w:sz w:val="24"/>
          <w:szCs w:val="24"/>
        </w:rPr>
        <w:t>u</w:t>
      </w:r>
      <w:r w:rsidRPr="00744B46">
        <w:rPr>
          <w:rFonts w:ascii="Times New Roman" w:hAnsi="Times New Roman"/>
          <w:sz w:val="24"/>
          <w:szCs w:val="24"/>
        </w:rPr>
        <w:t>r</w:t>
      </w:r>
      <w:proofErr w:type="spellEnd"/>
      <w:r w:rsidRPr="00744B46">
        <w:rPr>
          <w:rFonts w:ascii="Times New Roman" w:hAnsi="Times New Roman"/>
          <w:sz w:val="24"/>
          <w:szCs w:val="24"/>
        </w:rPr>
        <w:t xml:space="preserve"> is an important organoleptic characteristic of baked products and it influences consumer choices</w:t>
      </w:r>
      <w:r w:rsidR="009B1A9E">
        <w:rPr>
          <w:rFonts w:ascii="Times New Roman" w:hAnsi="Times New Roman"/>
          <w:sz w:val="24"/>
          <w:szCs w:val="24"/>
        </w:rPr>
        <w:t xml:space="preserve"> </w:t>
      </w:r>
      <w:r w:rsidR="001E300C" w:rsidRPr="009B1A9E">
        <w:rPr>
          <w:rFonts w:ascii="Times New Roman" w:hAnsi="Times New Roman"/>
          <w:sz w:val="24"/>
          <w:szCs w:val="24"/>
          <w:vertAlign w:val="superscript"/>
        </w:rPr>
        <w:t>2</w:t>
      </w:r>
      <w:r w:rsidR="003E1F47">
        <w:rPr>
          <w:rFonts w:ascii="Times New Roman" w:hAnsi="Times New Roman"/>
          <w:sz w:val="24"/>
          <w:szCs w:val="24"/>
          <w:vertAlign w:val="superscript"/>
        </w:rPr>
        <w:t>7</w:t>
      </w:r>
      <w:r w:rsidR="00337C5D">
        <w:rPr>
          <w:rFonts w:ascii="Times New Roman" w:hAnsi="Times New Roman"/>
          <w:sz w:val="24"/>
          <w:szCs w:val="24"/>
        </w:rPr>
        <w:t>.</w:t>
      </w:r>
      <w:r w:rsidRPr="00744B46">
        <w:rPr>
          <w:rFonts w:ascii="Times New Roman" w:hAnsi="Times New Roman"/>
          <w:sz w:val="24"/>
          <w:szCs w:val="24"/>
        </w:rPr>
        <w:t xml:space="preserve"> </w:t>
      </w:r>
      <w:r w:rsidRPr="00744B46">
        <w:rPr>
          <w:rStyle w:val="hps"/>
          <w:rFonts w:ascii="Times New Roman" w:hAnsi="Times New Roman"/>
          <w:sz w:val="24"/>
          <w:szCs w:val="24"/>
        </w:rPr>
        <w:t xml:space="preserve">Addition of yeast </w:t>
      </w:r>
      <w:r w:rsidRPr="00744B46">
        <w:rPr>
          <w:rFonts w:ascii="Times New Roman" w:hAnsi="Times New Roman"/>
          <w:sz w:val="24"/>
          <w:szCs w:val="24"/>
          <w:lang w:val="en-GB"/>
        </w:rPr>
        <w:t>extract</w:t>
      </w:r>
      <w:r w:rsidR="004D0325" w:rsidRPr="00744B46">
        <w:rPr>
          <w:rFonts w:ascii="Times New Roman" w:hAnsi="Times New Roman"/>
          <w:sz w:val="24"/>
          <w:szCs w:val="24"/>
          <w:lang w:val="en-GB"/>
        </w:rPr>
        <w:t xml:space="preserve"> </w:t>
      </w:r>
      <w:r w:rsidR="0087442F" w:rsidRPr="00744B46">
        <w:rPr>
          <w:rStyle w:val="hps"/>
          <w:rFonts w:ascii="Times New Roman" w:hAnsi="Times New Roman"/>
          <w:sz w:val="24"/>
          <w:szCs w:val="24"/>
        </w:rPr>
        <w:t xml:space="preserve">in quantities of </w:t>
      </w:r>
      <w:r w:rsidRPr="00744B46">
        <w:rPr>
          <w:rStyle w:val="hps"/>
          <w:rFonts w:ascii="Times New Roman" w:hAnsi="Times New Roman"/>
          <w:sz w:val="24"/>
          <w:szCs w:val="24"/>
        </w:rPr>
        <w:t xml:space="preserve">2.5 and 5 </w:t>
      </w:r>
      <w:r w:rsidR="0087442F" w:rsidRPr="00744B46">
        <w:rPr>
          <w:rStyle w:val="hps"/>
          <w:rFonts w:ascii="Times New Roman" w:hAnsi="Times New Roman"/>
          <w:sz w:val="24"/>
          <w:szCs w:val="24"/>
        </w:rPr>
        <w:t>%</w:t>
      </w:r>
      <w:r w:rsidRPr="00744B46">
        <w:rPr>
          <w:rStyle w:val="hps"/>
          <w:rFonts w:ascii="Times New Roman" w:hAnsi="Times New Roman"/>
          <w:sz w:val="24"/>
          <w:szCs w:val="24"/>
        </w:rPr>
        <w:t xml:space="preserve"> in bread products (samples of 5-13) contributed</w:t>
      </w:r>
      <w:r w:rsidR="004D0325" w:rsidRPr="00744B46">
        <w:rPr>
          <w:rStyle w:val="hps"/>
          <w:rFonts w:ascii="Times New Roman" w:hAnsi="Times New Roman"/>
          <w:sz w:val="24"/>
          <w:szCs w:val="24"/>
        </w:rPr>
        <w:t>,</w:t>
      </w:r>
      <w:r w:rsidRPr="00744B46">
        <w:rPr>
          <w:rStyle w:val="hps"/>
          <w:rFonts w:ascii="Times New Roman" w:hAnsi="Times New Roman"/>
          <w:sz w:val="24"/>
          <w:szCs w:val="24"/>
        </w:rPr>
        <w:t xml:space="preserve"> </w:t>
      </w:r>
      <w:r w:rsidR="004D0325" w:rsidRPr="00744B46">
        <w:rPr>
          <w:rStyle w:val="hps"/>
          <w:rFonts w:ascii="Times New Roman" w:hAnsi="Times New Roman"/>
          <w:sz w:val="24"/>
          <w:szCs w:val="24"/>
        </w:rPr>
        <w:t xml:space="preserve">in most cases, </w:t>
      </w:r>
      <w:r w:rsidRPr="00744B46">
        <w:rPr>
          <w:rStyle w:val="hps"/>
          <w:rFonts w:ascii="Times New Roman" w:hAnsi="Times New Roman"/>
          <w:sz w:val="24"/>
          <w:szCs w:val="24"/>
        </w:rPr>
        <w:t>to</w:t>
      </w:r>
      <w:r w:rsidR="00E256B9" w:rsidRPr="00744B46">
        <w:rPr>
          <w:rStyle w:val="hps"/>
          <w:rFonts w:ascii="Times New Roman" w:hAnsi="Times New Roman"/>
          <w:sz w:val="24"/>
          <w:szCs w:val="24"/>
        </w:rPr>
        <w:t xml:space="preserve"> the statistically significant</w:t>
      </w:r>
      <w:r w:rsidRPr="00744B46">
        <w:rPr>
          <w:rStyle w:val="hps"/>
          <w:rFonts w:ascii="Times New Roman" w:hAnsi="Times New Roman"/>
          <w:sz w:val="24"/>
          <w:szCs w:val="24"/>
        </w:rPr>
        <w:t xml:space="preserve"> increase </w:t>
      </w:r>
      <w:r w:rsidR="00E256B9" w:rsidRPr="00744B46">
        <w:rPr>
          <w:rStyle w:val="hps"/>
          <w:rFonts w:ascii="Times New Roman" w:hAnsi="Times New Roman"/>
          <w:sz w:val="24"/>
          <w:szCs w:val="24"/>
        </w:rPr>
        <w:t xml:space="preserve">of </w:t>
      </w:r>
      <w:r w:rsidRPr="00744B46">
        <w:rPr>
          <w:rStyle w:val="hps"/>
          <w:rFonts w:ascii="Times New Roman" w:hAnsi="Times New Roman"/>
          <w:sz w:val="24"/>
          <w:szCs w:val="24"/>
        </w:rPr>
        <w:t>L*, b*</w:t>
      </w:r>
      <w:r w:rsidR="004258A8">
        <w:rPr>
          <w:rStyle w:val="hps"/>
          <w:rFonts w:ascii="Times New Roman" w:hAnsi="Times New Roman"/>
          <w:sz w:val="24"/>
          <w:szCs w:val="24"/>
        </w:rPr>
        <w:t xml:space="preserve"> </w:t>
      </w:r>
      <w:r w:rsidRPr="00744B46">
        <w:rPr>
          <w:rStyle w:val="hps"/>
          <w:rFonts w:ascii="Times New Roman" w:hAnsi="Times New Roman"/>
          <w:sz w:val="24"/>
          <w:szCs w:val="24"/>
        </w:rPr>
        <w:t xml:space="preserve">and C* parameters and </w:t>
      </w:r>
      <w:r w:rsidR="00E256B9" w:rsidRPr="00744B46">
        <w:rPr>
          <w:rStyle w:val="hps"/>
          <w:rFonts w:ascii="Times New Roman" w:hAnsi="Times New Roman"/>
          <w:sz w:val="24"/>
          <w:szCs w:val="24"/>
        </w:rPr>
        <w:t>statistically significant</w:t>
      </w:r>
      <w:r w:rsidR="000F0569" w:rsidRPr="00744B46">
        <w:rPr>
          <w:rStyle w:val="hps"/>
          <w:rFonts w:ascii="Times New Roman" w:hAnsi="Times New Roman"/>
          <w:sz w:val="24"/>
          <w:szCs w:val="24"/>
        </w:rPr>
        <w:t xml:space="preserve"> </w:t>
      </w:r>
      <w:r w:rsidRPr="00744B46">
        <w:rPr>
          <w:rStyle w:val="hps"/>
          <w:rFonts w:ascii="Times New Roman" w:hAnsi="Times New Roman"/>
          <w:sz w:val="24"/>
          <w:szCs w:val="24"/>
        </w:rPr>
        <w:t xml:space="preserve">decrease </w:t>
      </w:r>
      <w:r w:rsidR="00E256B9" w:rsidRPr="00744B46">
        <w:rPr>
          <w:rStyle w:val="hps"/>
          <w:rFonts w:ascii="Times New Roman" w:hAnsi="Times New Roman"/>
          <w:sz w:val="24"/>
          <w:szCs w:val="24"/>
        </w:rPr>
        <w:t xml:space="preserve">of </w:t>
      </w:r>
      <w:r w:rsidRPr="00744B46">
        <w:rPr>
          <w:rStyle w:val="hps"/>
          <w:rFonts w:ascii="Times New Roman" w:hAnsi="Times New Roman"/>
          <w:sz w:val="24"/>
          <w:szCs w:val="24"/>
        </w:rPr>
        <w:t>a*</w:t>
      </w:r>
      <w:r w:rsidR="004D0325" w:rsidRPr="00744B46">
        <w:rPr>
          <w:rStyle w:val="hps"/>
          <w:rFonts w:ascii="Times New Roman" w:hAnsi="Times New Roman"/>
          <w:sz w:val="24"/>
          <w:szCs w:val="24"/>
        </w:rPr>
        <w:t xml:space="preserve"> </w:t>
      </w:r>
      <w:r w:rsidR="00E256B9" w:rsidRPr="00744B46">
        <w:rPr>
          <w:rStyle w:val="hps"/>
          <w:rFonts w:ascii="Times New Roman" w:hAnsi="Times New Roman"/>
          <w:sz w:val="24"/>
          <w:szCs w:val="24"/>
        </w:rPr>
        <w:t>parameter</w:t>
      </w:r>
      <w:r w:rsidR="00144BCE" w:rsidRPr="00744B46">
        <w:rPr>
          <w:rStyle w:val="hps"/>
          <w:rFonts w:ascii="Times New Roman" w:hAnsi="Times New Roman"/>
          <w:sz w:val="24"/>
          <w:szCs w:val="24"/>
        </w:rPr>
        <w:t xml:space="preserve">, table </w:t>
      </w:r>
      <w:r w:rsidR="000D2DF7">
        <w:rPr>
          <w:rStyle w:val="hps"/>
          <w:rFonts w:ascii="Times New Roman" w:hAnsi="Times New Roman"/>
          <w:sz w:val="24"/>
          <w:szCs w:val="24"/>
        </w:rPr>
        <w:t xml:space="preserve">5 </w:t>
      </w:r>
      <w:r w:rsidR="004258A8">
        <w:rPr>
          <w:rStyle w:val="hps"/>
          <w:rFonts w:ascii="Times New Roman" w:hAnsi="Times New Roman"/>
          <w:sz w:val="24"/>
          <w:szCs w:val="24"/>
        </w:rPr>
        <w:t>and figures S11</w:t>
      </w:r>
      <w:proofErr w:type="gramStart"/>
      <w:r w:rsidR="004258A8">
        <w:rPr>
          <w:rStyle w:val="hps"/>
          <w:rFonts w:ascii="Times New Roman" w:hAnsi="Times New Roman"/>
          <w:sz w:val="24"/>
          <w:szCs w:val="24"/>
        </w:rPr>
        <w:t>a,b</w:t>
      </w:r>
      <w:proofErr w:type="gramEnd"/>
      <w:r w:rsidR="004258A8">
        <w:rPr>
          <w:rStyle w:val="hps"/>
          <w:rFonts w:ascii="Times New Roman" w:hAnsi="Times New Roman"/>
          <w:sz w:val="24"/>
          <w:szCs w:val="24"/>
        </w:rPr>
        <w:t xml:space="preserve"> – S14a,b. </w:t>
      </w:r>
      <w:r w:rsidR="0097642A">
        <w:rPr>
          <w:rStyle w:val="hps"/>
          <w:rFonts w:ascii="Times New Roman" w:hAnsi="Times New Roman"/>
          <w:sz w:val="24"/>
          <w:szCs w:val="24"/>
        </w:rPr>
        <w:t>O</w:t>
      </w:r>
      <w:r w:rsidR="004258A8" w:rsidRPr="00D03E47">
        <w:rPr>
          <w:rStyle w:val="hps"/>
          <w:rFonts w:ascii="Times New Roman" w:hAnsi="Times New Roman"/>
          <w:sz w:val="24"/>
        </w:rPr>
        <w:t xml:space="preserve">nly linear </w:t>
      </w:r>
      <w:r w:rsidR="004258A8">
        <w:rPr>
          <w:rStyle w:val="hps"/>
          <w:rFonts w:ascii="Times New Roman" w:hAnsi="Times New Roman"/>
          <w:sz w:val="24"/>
        </w:rPr>
        <w:t xml:space="preserve">SOP </w:t>
      </w:r>
      <w:r w:rsidR="004258A8" w:rsidRPr="00D03E47">
        <w:rPr>
          <w:rStyle w:val="hps"/>
          <w:rFonts w:ascii="Times New Roman" w:hAnsi="Times New Roman"/>
          <w:sz w:val="24"/>
        </w:rPr>
        <w:t xml:space="preserve">term for yeast extract has shown statistical significance in all four models of </w:t>
      </w:r>
      <w:proofErr w:type="spellStart"/>
      <w:r w:rsidR="004258A8" w:rsidRPr="00D03E47">
        <w:rPr>
          <w:rStyle w:val="hps"/>
          <w:rFonts w:ascii="Times New Roman" w:hAnsi="Times New Roman"/>
          <w:sz w:val="24"/>
        </w:rPr>
        <w:t>colour</w:t>
      </w:r>
      <w:proofErr w:type="spellEnd"/>
      <w:r w:rsidR="004258A8" w:rsidRPr="00D03E47">
        <w:rPr>
          <w:rStyle w:val="hps"/>
          <w:rFonts w:ascii="Times New Roman" w:hAnsi="Times New Roman"/>
          <w:sz w:val="24"/>
        </w:rPr>
        <w:t xml:space="preserve"> characteristics. </w:t>
      </w:r>
      <w:r w:rsidRPr="00744B46">
        <w:rPr>
          <w:rStyle w:val="hps"/>
          <w:rFonts w:ascii="Times New Roman" w:hAnsi="Times New Roman"/>
          <w:sz w:val="24"/>
          <w:szCs w:val="24"/>
        </w:rPr>
        <w:t xml:space="preserve">Based on the </w:t>
      </w:r>
      <w:r w:rsidRPr="008F220E">
        <w:rPr>
          <w:rStyle w:val="hps"/>
          <w:rFonts w:ascii="Times New Roman" w:hAnsi="Times New Roman"/>
          <w:sz w:val="24"/>
          <w:szCs w:val="24"/>
        </w:rPr>
        <w:t xml:space="preserve">increase of parameters </w:t>
      </w:r>
      <w:r w:rsidR="00AB7858" w:rsidRPr="008F220E">
        <w:rPr>
          <w:rStyle w:val="hps"/>
          <w:rFonts w:ascii="Times New Roman" w:hAnsi="Times New Roman"/>
          <w:sz w:val="24"/>
          <w:szCs w:val="24"/>
        </w:rPr>
        <w:t>L*</w:t>
      </w:r>
      <w:r w:rsidRPr="008F220E">
        <w:rPr>
          <w:rStyle w:val="hps"/>
          <w:rFonts w:ascii="Times New Roman" w:hAnsi="Times New Roman"/>
          <w:sz w:val="24"/>
          <w:szCs w:val="24"/>
        </w:rPr>
        <w:t xml:space="preserve">and </w:t>
      </w:r>
      <w:r w:rsidR="00AB7858" w:rsidRPr="008F220E">
        <w:rPr>
          <w:rStyle w:val="hps"/>
          <w:rFonts w:ascii="Times New Roman" w:hAnsi="Times New Roman"/>
          <w:sz w:val="24"/>
          <w:szCs w:val="24"/>
        </w:rPr>
        <w:t xml:space="preserve">b* </w:t>
      </w:r>
      <w:r w:rsidRPr="008F220E">
        <w:rPr>
          <w:rStyle w:val="hps"/>
          <w:rFonts w:ascii="Times New Roman" w:hAnsi="Times New Roman"/>
          <w:sz w:val="24"/>
          <w:szCs w:val="24"/>
        </w:rPr>
        <w:t xml:space="preserve">it is possible to see the positive effect of the yeast extract on the bread </w:t>
      </w:r>
      <w:proofErr w:type="spellStart"/>
      <w:r w:rsidR="00D21D72" w:rsidRPr="008F220E">
        <w:rPr>
          <w:rStyle w:val="hps"/>
          <w:rFonts w:ascii="Times New Roman" w:hAnsi="Times New Roman"/>
          <w:sz w:val="24"/>
          <w:szCs w:val="24"/>
        </w:rPr>
        <w:t>colour</w:t>
      </w:r>
      <w:proofErr w:type="spellEnd"/>
      <w:r w:rsidR="008F220E" w:rsidRPr="008F220E">
        <w:rPr>
          <w:rStyle w:val="hps"/>
          <w:rFonts w:ascii="Times New Roman" w:hAnsi="Times New Roman"/>
          <w:sz w:val="24"/>
          <w:szCs w:val="24"/>
        </w:rPr>
        <w:t xml:space="preserve">, since its' lighter and more yellow </w:t>
      </w:r>
      <w:proofErr w:type="spellStart"/>
      <w:r w:rsidR="008F220E" w:rsidRPr="008F220E">
        <w:rPr>
          <w:rStyle w:val="hps"/>
          <w:rFonts w:ascii="Times New Roman" w:hAnsi="Times New Roman"/>
          <w:sz w:val="24"/>
          <w:szCs w:val="24"/>
        </w:rPr>
        <w:t>colour</w:t>
      </w:r>
      <w:proofErr w:type="spellEnd"/>
      <w:r w:rsidR="008F220E" w:rsidRPr="008F220E">
        <w:rPr>
          <w:rStyle w:val="hps"/>
          <w:rFonts w:ascii="Times New Roman" w:hAnsi="Times New Roman"/>
          <w:sz w:val="24"/>
          <w:szCs w:val="24"/>
        </w:rPr>
        <w:t xml:space="preserve"> than whole meal spelt flour.</w:t>
      </w:r>
      <w:r w:rsidR="00BC6810">
        <w:rPr>
          <w:rStyle w:val="hps"/>
          <w:rFonts w:ascii="Times New Roman" w:hAnsi="Times New Roman"/>
          <w:sz w:val="24"/>
          <w:szCs w:val="24"/>
        </w:rPr>
        <w:t xml:space="preserve"> </w:t>
      </w:r>
      <w:bookmarkStart w:id="120" w:name="_Hlk26178353"/>
      <w:r w:rsidR="003F1224">
        <w:rPr>
          <w:rStyle w:val="hps"/>
          <w:rFonts w:ascii="Times New Roman" w:hAnsi="Times New Roman"/>
          <w:sz w:val="24"/>
          <w:szCs w:val="24"/>
        </w:rPr>
        <w:t>Due to the increased Fe content of bread samples with yeast extract addition (table 4), po</w:t>
      </w:r>
      <w:r w:rsidR="00BC6810">
        <w:rPr>
          <w:rStyle w:val="hps"/>
          <w:rFonts w:ascii="Times New Roman" w:hAnsi="Times New Roman"/>
          <w:sz w:val="24"/>
          <w:szCs w:val="24"/>
        </w:rPr>
        <w:t xml:space="preserve">sitive effects of yeast extract on bread </w:t>
      </w:r>
      <w:proofErr w:type="spellStart"/>
      <w:r w:rsidR="00BC6810">
        <w:rPr>
          <w:rStyle w:val="hps"/>
          <w:rFonts w:ascii="Times New Roman" w:hAnsi="Times New Roman"/>
          <w:sz w:val="24"/>
          <w:szCs w:val="24"/>
        </w:rPr>
        <w:t>colour</w:t>
      </w:r>
      <w:proofErr w:type="spellEnd"/>
      <w:r w:rsidR="00BC6810">
        <w:rPr>
          <w:rStyle w:val="hps"/>
          <w:rFonts w:ascii="Times New Roman" w:hAnsi="Times New Roman"/>
          <w:sz w:val="24"/>
          <w:szCs w:val="24"/>
        </w:rPr>
        <w:t xml:space="preserve"> character</w:t>
      </w:r>
      <w:r w:rsidR="003F1224">
        <w:rPr>
          <w:rStyle w:val="hps"/>
          <w:rFonts w:ascii="Times New Roman" w:hAnsi="Times New Roman"/>
          <w:sz w:val="24"/>
          <w:szCs w:val="24"/>
        </w:rPr>
        <w:t>i</w:t>
      </w:r>
      <w:r w:rsidR="00BC6810">
        <w:rPr>
          <w:rStyle w:val="hps"/>
          <w:rFonts w:ascii="Times New Roman" w:hAnsi="Times New Roman"/>
          <w:sz w:val="24"/>
          <w:szCs w:val="24"/>
        </w:rPr>
        <w:t>s</w:t>
      </w:r>
      <w:r w:rsidR="003F1224">
        <w:rPr>
          <w:rStyle w:val="hps"/>
          <w:rFonts w:ascii="Times New Roman" w:hAnsi="Times New Roman"/>
          <w:sz w:val="24"/>
          <w:szCs w:val="24"/>
        </w:rPr>
        <w:t>ti</w:t>
      </w:r>
      <w:r w:rsidR="00BC6810">
        <w:rPr>
          <w:rStyle w:val="hps"/>
          <w:rFonts w:ascii="Times New Roman" w:hAnsi="Times New Roman"/>
          <w:sz w:val="24"/>
          <w:szCs w:val="24"/>
        </w:rPr>
        <w:t xml:space="preserve">cs can be </w:t>
      </w:r>
      <w:r w:rsidR="003F1224">
        <w:rPr>
          <w:rStyle w:val="hps"/>
          <w:rFonts w:ascii="Times New Roman" w:hAnsi="Times New Roman"/>
          <w:sz w:val="24"/>
          <w:szCs w:val="24"/>
        </w:rPr>
        <w:t xml:space="preserve">probably </w:t>
      </w:r>
      <w:r w:rsidR="00BC6810">
        <w:rPr>
          <w:rStyle w:val="hps"/>
          <w:rFonts w:ascii="Times New Roman" w:hAnsi="Times New Roman"/>
          <w:sz w:val="24"/>
          <w:szCs w:val="24"/>
        </w:rPr>
        <w:t xml:space="preserve">attributed to </w:t>
      </w:r>
      <w:proofErr w:type="spellStart"/>
      <w:r w:rsidR="00BC6810">
        <w:rPr>
          <w:rStyle w:val="hps"/>
          <w:rFonts w:ascii="Times New Roman" w:hAnsi="Times New Roman"/>
          <w:sz w:val="24"/>
          <w:szCs w:val="24"/>
        </w:rPr>
        <w:t>catal</w:t>
      </w:r>
      <w:r w:rsidR="003F1224">
        <w:rPr>
          <w:rStyle w:val="hps"/>
          <w:rFonts w:ascii="Times New Roman" w:hAnsi="Times New Roman"/>
          <w:sz w:val="24"/>
          <w:szCs w:val="24"/>
        </w:rPr>
        <w:t>y</w:t>
      </w:r>
      <w:r w:rsidR="00BC6810">
        <w:rPr>
          <w:rStyle w:val="hps"/>
          <w:rFonts w:ascii="Times New Roman" w:hAnsi="Times New Roman"/>
          <w:sz w:val="24"/>
          <w:szCs w:val="24"/>
        </w:rPr>
        <w:t>zation</w:t>
      </w:r>
      <w:proofErr w:type="spellEnd"/>
      <w:r w:rsidR="00BC6810">
        <w:rPr>
          <w:rStyle w:val="hps"/>
          <w:rFonts w:ascii="Times New Roman" w:hAnsi="Times New Roman"/>
          <w:sz w:val="24"/>
          <w:szCs w:val="24"/>
        </w:rPr>
        <w:t xml:space="preserve"> of </w:t>
      </w:r>
      <w:r w:rsidR="003F1224">
        <w:rPr>
          <w:rStyle w:val="hps"/>
          <w:rFonts w:ascii="Times New Roman" w:hAnsi="Times New Roman"/>
          <w:sz w:val="24"/>
          <w:szCs w:val="24"/>
        </w:rPr>
        <w:t xml:space="preserve">oxidative reaction of </w:t>
      </w:r>
      <w:r w:rsidR="00BC6810">
        <w:rPr>
          <w:rStyle w:val="hps"/>
          <w:rFonts w:ascii="Times New Roman" w:hAnsi="Times New Roman"/>
          <w:sz w:val="24"/>
          <w:szCs w:val="24"/>
        </w:rPr>
        <w:t xml:space="preserve">ascorbic acid to </w:t>
      </w:r>
      <w:proofErr w:type="spellStart"/>
      <w:r w:rsidR="00BC6810">
        <w:rPr>
          <w:rStyle w:val="hps"/>
          <w:rFonts w:ascii="Times New Roman" w:hAnsi="Times New Roman"/>
          <w:sz w:val="24"/>
          <w:szCs w:val="24"/>
        </w:rPr>
        <w:t>dehydro</w:t>
      </w:r>
      <w:proofErr w:type="spellEnd"/>
      <w:r w:rsidR="003F1224">
        <w:rPr>
          <w:rStyle w:val="hps"/>
          <w:rFonts w:ascii="Times New Roman" w:hAnsi="Times New Roman"/>
          <w:sz w:val="24"/>
          <w:szCs w:val="24"/>
        </w:rPr>
        <w:t>-</w:t>
      </w:r>
      <w:r w:rsidR="00BC6810">
        <w:rPr>
          <w:rStyle w:val="hps"/>
          <w:rFonts w:ascii="Times New Roman" w:hAnsi="Times New Roman"/>
          <w:sz w:val="24"/>
          <w:szCs w:val="24"/>
        </w:rPr>
        <w:t xml:space="preserve">ascorbic acid </w:t>
      </w:r>
      <w:r w:rsidR="003F1224">
        <w:rPr>
          <w:rStyle w:val="hps"/>
          <w:rFonts w:ascii="Times New Roman" w:hAnsi="Times New Roman"/>
          <w:sz w:val="24"/>
          <w:szCs w:val="24"/>
          <w:vertAlign w:val="superscript"/>
        </w:rPr>
        <w:t>11</w:t>
      </w:r>
      <w:r w:rsidR="003F1224">
        <w:rPr>
          <w:rStyle w:val="hps"/>
          <w:rFonts w:ascii="Times New Roman" w:hAnsi="Times New Roman"/>
          <w:sz w:val="24"/>
          <w:szCs w:val="24"/>
        </w:rPr>
        <w:t xml:space="preserve">, thus </w:t>
      </w:r>
      <w:r w:rsidR="003566E2">
        <w:rPr>
          <w:rStyle w:val="hps"/>
          <w:rFonts w:ascii="Times New Roman" w:hAnsi="Times New Roman"/>
          <w:sz w:val="24"/>
          <w:szCs w:val="24"/>
        </w:rPr>
        <w:t>acting</w:t>
      </w:r>
      <w:r w:rsidR="00BC6810">
        <w:rPr>
          <w:rStyle w:val="hps"/>
          <w:rFonts w:ascii="Times New Roman" w:hAnsi="Times New Roman"/>
          <w:sz w:val="24"/>
          <w:szCs w:val="24"/>
        </w:rPr>
        <w:t xml:space="preserve"> </w:t>
      </w:r>
      <w:r w:rsidR="003F1224">
        <w:rPr>
          <w:rStyle w:val="hps"/>
          <w:rFonts w:ascii="Times New Roman" w:hAnsi="Times New Roman"/>
          <w:sz w:val="24"/>
          <w:szCs w:val="24"/>
        </w:rPr>
        <w:t>as dough improver.</w:t>
      </w:r>
      <w:bookmarkEnd w:id="120"/>
    </w:p>
    <w:p w:rsidR="00E23682" w:rsidRPr="00744B46" w:rsidRDefault="00C54D43" w:rsidP="00E41CA8">
      <w:pPr>
        <w:autoSpaceDE w:val="0"/>
        <w:autoSpaceDN w:val="0"/>
        <w:adjustRightInd w:val="0"/>
        <w:spacing w:after="0" w:line="360" w:lineRule="auto"/>
        <w:contextualSpacing/>
        <w:jc w:val="both"/>
        <w:rPr>
          <w:rFonts w:ascii="Times New Roman" w:hAnsi="Times New Roman"/>
          <w:sz w:val="24"/>
          <w:szCs w:val="24"/>
        </w:rPr>
      </w:pPr>
      <w:r w:rsidRPr="00744B46">
        <w:rPr>
          <w:rFonts w:ascii="Times New Roman" w:hAnsi="Times New Roman"/>
          <w:sz w:val="24"/>
          <w:szCs w:val="24"/>
        </w:rPr>
        <w:t>Increasing level</w:t>
      </w:r>
      <w:r w:rsidR="006E512F" w:rsidRPr="00744B46">
        <w:rPr>
          <w:rFonts w:ascii="Times New Roman" w:hAnsi="Times New Roman"/>
          <w:sz w:val="24"/>
          <w:szCs w:val="24"/>
        </w:rPr>
        <w:t>s</w:t>
      </w:r>
      <w:r w:rsidRPr="00744B46">
        <w:rPr>
          <w:rFonts w:ascii="Times New Roman" w:hAnsi="Times New Roman"/>
          <w:sz w:val="24"/>
          <w:szCs w:val="24"/>
        </w:rPr>
        <w:t xml:space="preserve"> of salt </w:t>
      </w:r>
      <w:r w:rsidR="006E512F" w:rsidRPr="00744B46">
        <w:rPr>
          <w:rFonts w:ascii="Times New Roman" w:hAnsi="Times New Roman"/>
          <w:sz w:val="24"/>
          <w:szCs w:val="24"/>
        </w:rPr>
        <w:t>addition to the</w:t>
      </w:r>
      <w:r w:rsidRPr="00744B46">
        <w:rPr>
          <w:rFonts w:ascii="Times New Roman" w:hAnsi="Times New Roman"/>
          <w:sz w:val="24"/>
          <w:szCs w:val="24"/>
        </w:rPr>
        <w:t xml:space="preserve"> bread</w:t>
      </w:r>
      <w:r w:rsidR="000F0569" w:rsidRPr="00744B46">
        <w:rPr>
          <w:rFonts w:ascii="Times New Roman" w:hAnsi="Times New Roman"/>
          <w:sz w:val="24"/>
          <w:szCs w:val="24"/>
        </w:rPr>
        <w:t xml:space="preserve"> </w:t>
      </w:r>
      <w:r w:rsidR="00F727C4" w:rsidRPr="00744B46">
        <w:rPr>
          <w:rFonts w:ascii="Times New Roman" w:hAnsi="Times New Roman"/>
          <w:sz w:val="24"/>
          <w:szCs w:val="24"/>
        </w:rPr>
        <w:t>samples</w:t>
      </w:r>
      <w:r w:rsidR="006E512F" w:rsidRPr="00744B46">
        <w:rPr>
          <w:rFonts w:ascii="Times New Roman" w:hAnsi="Times New Roman"/>
          <w:sz w:val="24"/>
          <w:szCs w:val="24"/>
        </w:rPr>
        <w:t xml:space="preserve"> statistically </w:t>
      </w:r>
      <w:r w:rsidR="00F727C4" w:rsidRPr="00744B46">
        <w:rPr>
          <w:rFonts w:ascii="Times New Roman" w:hAnsi="Times New Roman"/>
          <w:sz w:val="24"/>
          <w:szCs w:val="24"/>
        </w:rPr>
        <w:t>insignificantly</w:t>
      </w:r>
      <w:r w:rsidR="006E512F" w:rsidRPr="00744B46">
        <w:rPr>
          <w:rFonts w:ascii="Times New Roman" w:hAnsi="Times New Roman"/>
          <w:sz w:val="24"/>
          <w:szCs w:val="24"/>
        </w:rPr>
        <w:t xml:space="preserve"> increased </w:t>
      </w:r>
      <w:r w:rsidR="008D2C59" w:rsidRPr="00744B46">
        <w:rPr>
          <w:rFonts w:ascii="Times New Roman" w:hAnsi="Times New Roman"/>
          <w:sz w:val="24"/>
          <w:szCs w:val="24"/>
        </w:rPr>
        <w:t>L*, b* and C* values. W</w:t>
      </w:r>
      <w:r w:rsidR="00F04BA0" w:rsidRPr="00744B46">
        <w:rPr>
          <w:rFonts w:ascii="Times New Roman" w:hAnsi="Times New Roman"/>
          <w:sz w:val="24"/>
          <w:szCs w:val="24"/>
        </w:rPr>
        <w:t xml:space="preserve">hile addition of sugar statistically </w:t>
      </w:r>
      <w:r w:rsidR="00F727C4" w:rsidRPr="00744B46">
        <w:rPr>
          <w:rFonts w:ascii="Times New Roman" w:hAnsi="Times New Roman"/>
          <w:sz w:val="24"/>
          <w:szCs w:val="24"/>
        </w:rPr>
        <w:t>insignificantly</w:t>
      </w:r>
      <w:r w:rsidR="00F04BA0" w:rsidRPr="00744B46">
        <w:rPr>
          <w:rFonts w:ascii="Times New Roman" w:hAnsi="Times New Roman"/>
          <w:sz w:val="24"/>
          <w:szCs w:val="24"/>
        </w:rPr>
        <w:t xml:space="preserve"> decreased L* and increased C* values, probably </w:t>
      </w:r>
      <w:r w:rsidR="00B92C3F">
        <w:rPr>
          <w:rFonts w:ascii="Times New Roman" w:hAnsi="Times New Roman"/>
          <w:sz w:val="24"/>
          <w:szCs w:val="24"/>
        </w:rPr>
        <w:t xml:space="preserve">related to requirements for the initiation of </w:t>
      </w:r>
      <w:proofErr w:type="spellStart"/>
      <w:r w:rsidR="00B92C3F">
        <w:rPr>
          <w:rFonts w:ascii="Times New Roman" w:hAnsi="Times New Roman"/>
          <w:sz w:val="24"/>
          <w:szCs w:val="24"/>
        </w:rPr>
        <w:t>colour</w:t>
      </w:r>
      <w:proofErr w:type="spellEnd"/>
      <w:r w:rsidR="00B92C3F">
        <w:rPr>
          <w:rFonts w:ascii="Times New Roman" w:hAnsi="Times New Roman"/>
          <w:sz w:val="24"/>
          <w:szCs w:val="24"/>
        </w:rPr>
        <w:t xml:space="preserve"> formation during bread baking </w:t>
      </w:r>
      <w:r w:rsidR="00B92C3F">
        <w:rPr>
          <w:rFonts w:ascii="Times New Roman" w:hAnsi="Times New Roman"/>
          <w:sz w:val="24"/>
          <w:szCs w:val="24"/>
          <w:vertAlign w:val="superscript"/>
        </w:rPr>
        <w:t>28</w:t>
      </w:r>
      <w:r w:rsidR="00B92C3F">
        <w:rPr>
          <w:rFonts w:ascii="Times New Roman" w:hAnsi="Times New Roman"/>
          <w:sz w:val="24"/>
          <w:szCs w:val="24"/>
        </w:rPr>
        <w:t>.</w:t>
      </w:r>
      <w:r w:rsidRPr="00744B46">
        <w:rPr>
          <w:rFonts w:ascii="Times New Roman" w:hAnsi="Times New Roman"/>
          <w:sz w:val="24"/>
          <w:szCs w:val="24"/>
        </w:rPr>
        <w:t xml:space="preserve"> </w:t>
      </w:r>
    </w:p>
    <w:p w:rsidR="00CF2E48" w:rsidRDefault="00E23B66" w:rsidP="00D03E47">
      <w:pPr>
        <w:autoSpaceDE w:val="0"/>
        <w:autoSpaceDN w:val="0"/>
        <w:adjustRightInd w:val="0"/>
        <w:spacing w:after="0" w:line="360" w:lineRule="auto"/>
        <w:contextualSpacing/>
        <w:jc w:val="both"/>
        <w:rPr>
          <w:rFonts w:ascii="Times New Roman" w:hAnsi="Times New Roman"/>
          <w:sz w:val="24"/>
          <w:szCs w:val="24"/>
        </w:rPr>
      </w:pPr>
      <w:r w:rsidRPr="00744B46">
        <w:rPr>
          <w:rFonts w:ascii="Times New Roman" w:hAnsi="Times New Roman"/>
          <w:sz w:val="24"/>
          <w:szCs w:val="24"/>
        </w:rPr>
        <w:t xml:space="preserve">Addition of the yeast extract to the bread </w:t>
      </w:r>
      <w:r w:rsidR="003169DF" w:rsidRPr="00744B46">
        <w:rPr>
          <w:rFonts w:ascii="Times New Roman" w:hAnsi="Times New Roman"/>
          <w:sz w:val="24"/>
          <w:szCs w:val="24"/>
        </w:rPr>
        <w:t xml:space="preserve">formulas </w:t>
      </w:r>
      <w:r w:rsidR="00271068" w:rsidRPr="00744B46">
        <w:rPr>
          <w:rFonts w:ascii="Times New Roman" w:hAnsi="Times New Roman"/>
          <w:sz w:val="24"/>
          <w:szCs w:val="24"/>
        </w:rPr>
        <w:t>statistically significantly improved bread crumb quality</w:t>
      </w:r>
      <w:r w:rsidR="00BA58D1" w:rsidRPr="00744B46">
        <w:rPr>
          <w:rFonts w:ascii="Times New Roman" w:hAnsi="Times New Roman"/>
          <w:sz w:val="24"/>
          <w:szCs w:val="24"/>
        </w:rPr>
        <w:t xml:space="preserve">, comparing </w:t>
      </w:r>
      <w:r w:rsidR="00F727C4" w:rsidRPr="00744B46">
        <w:rPr>
          <w:rFonts w:ascii="Times New Roman" w:hAnsi="Times New Roman"/>
          <w:sz w:val="24"/>
          <w:szCs w:val="24"/>
        </w:rPr>
        <w:t>corresponding</w:t>
      </w:r>
      <w:r w:rsidR="00BA58D1" w:rsidRPr="00744B46">
        <w:rPr>
          <w:rFonts w:ascii="Times New Roman" w:hAnsi="Times New Roman"/>
          <w:sz w:val="24"/>
          <w:szCs w:val="24"/>
        </w:rPr>
        <w:t xml:space="preserve"> bread samples (2 and 11</w:t>
      </w:r>
      <w:r w:rsidR="00E23682" w:rsidRPr="00744B46">
        <w:rPr>
          <w:rFonts w:ascii="Times New Roman" w:hAnsi="Times New Roman"/>
          <w:sz w:val="24"/>
          <w:szCs w:val="24"/>
        </w:rPr>
        <w:t>;</w:t>
      </w:r>
      <w:r w:rsidR="00BA58D1" w:rsidRPr="00744B46">
        <w:rPr>
          <w:rFonts w:ascii="Times New Roman" w:hAnsi="Times New Roman"/>
          <w:sz w:val="24"/>
          <w:szCs w:val="24"/>
        </w:rPr>
        <w:t xml:space="preserve"> 4 and 13)</w:t>
      </w:r>
      <w:r w:rsidR="0097642A">
        <w:rPr>
          <w:rFonts w:ascii="Times New Roman" w:hAnsi="Times New Roman"/>
          <w:sz w:val="24"/>
          <w:szCs w:val="24"/>
        </w:rPr>
        <w:t>, and analyzing modeled dependence of bread crumb quality from yeast extract addition, presented on figures S15a and S15b</w:t>
      </w:r>
      <w:r w:rsidR="00BA58D1" w:rsidRPr="00744B46">
        <w:rPr>
          <w:rFonts w:ascii="Times New Roman" w:hAnsi="Times New Roman"/>
          <w:sz w:val="24"/>
          <w:szCs w:val="24"/>
        </w:rPr>
        <w:t xml:space="preserve">. </w:t>
      </w:r>
      <w:bookmarkStart w:id="121" w:name="_Hlk26179483"/>
      <w:r w:rsidR="00CF2E48">
        <w:rPr>
          <w:rFonts w:ascii="Times New Roman" w:hAnsi="Times New Roman"/>
          <w:sz w:val="24"/>
          <w:szCs w:val="24"/>
        </w:rPr>
        <w:t xml:space="preserve">Together with proposed mechanism of dough improvement by increased Fe content, yeast extract (containing dead yeast cells) acts as yeast food source </w:t>
      </w:r>
      <w:r w:rsidR="00CF2E48">
        <w:rPr>
          <w:rFonts w:ascii="Times New Roman" w:hAnsi="Times New Roman"/>
          <w:sz w:val="24"/>
          <w:szCs w:val="24"/>
          <w:vertAlign w:val="superscript"/>
        </w:rPr>
        <w:t>11</w:t>
      </w:r>
      <w:r w:rsidR="00CF2E48">
        <w:rPr>
          <w:rFonts w:ascii="Times New Roman" w:hAnsi="Times New Roman"/>
          <w:sz w:val="24"/>
          <w:szCs w:val="24"/>
        </w:rPr>
        <w:t>, improving fermentation tolerance, loaf volume and overall bread crumb quality.</w:t>
      </w:r>
    </w:p>
    <w:bookmarkEnd w:id="121"/>
    <w:p w:rsidR="008E5B20" w:rsidRPr="00744B46" w:rsidRDefault="00BA58D1" w:rsidP="00E41CA8">
      <w:pPr>
        <w:autoSpaceDE w:val="0"/>
        <w:autoSpaceDN w:val="0"/>
        <w:adjustRightInd w:val="0"/>
        <w:spacing w:after="0" w:line="360" w:lineRule="auto"/>
        <w:contextualSpacing/>
        <w:jc w:val="both"/>
        <w:rPr>
          <w:rFonts w:ascii="Times New Roman" w:hAnsi="Times New Roman"/>
          <w:sz w:val="24"/>
          <w:szCs w:val="24"/>
        </w:rPr>
      </w:pPr>
      <w:r w:rsidRPr="00744B46">
        <w:rPr>
          <w:rFonts w:ascii="Times New Roman" w:hAnsi="Times New Roman"/>
          <w:sz w:val="24"/>
          <w:szCs w:val="24"/>
        </w:rPr>
        <w:t xml:space="preserve">Salt concentration, however, is not only inﬂuential on the sensory acceptability of food in terms of taste. In case of bread, salt is an essential ingredient, being crucial for a proper development of dough structure. </w:t>
      </w:r>
      <w:bookmarkStart w:id="122" w:name="_Hlk26180611"/>
      <w:bookmarkStart w:id="123" w:name="_Hlk26180328"/>
      <w:r w:rsidRPr="00E42143">
        <w:rPr>
          <w:rFonts w:ascii="Times New Roman" w:hAnsi="Times New Roman"/>
          <w:sz w:val="24"/>
          <w:szCs w:val="24"/>
        </w:rPr>
        <w:t xml:space="preserve">The interaction of salt with </w:t>
      </w:r>
      <w:r w:rsidR="002D67A3" w:rsidRPr="00E42143">
        <w:rPr>
          <w:rFonts w:ascii="Times New Roman" w:hAnsi="Times New Roman"/>
          <w:sz w:val="24"/>
          <w:szCs w:val="24"/>
        </w:rPr>
        <w:t>dough</w:t>
      </w:r>
      <w:r w:rsidRPr="00E42143">
        <w:rPr>
          <w:rFonts w:ascii="Times New Roman" w:hAnsi="Times New Roman"/>
          <w:sz w:val="24"/>
          <w:szCs w:val="24"/>
        </w:rPr>
        <w:t xml:space="preserve"> components such as gluten is very important </w:t>
      </w:r>
      <w:r w:rsidR="00A13F49" w:rsidRPr="00D03E47">
        <w:rPr>
          <w:rFonts w:ascii="Times New Roman" w:hAnsi="Times New Roman"/>
          <w:sz w:val="24"/>
          <w:szCs w:val="24"/>
        </w:rPr>
        <w:t>due to inhibitory effect on proteolytic enzymes and direct interaction with flour proteins,</w:t>
      </w:r>
      <w:r w:rsidRPr="00E42143">
        <w:rPr>
          <w:rFonts w:ascii="Times New Roman" w:hAnsi="Times New Roman"/>
          <w:sz w:val="24"/>
          <w:szCs w:val="24"/>
        </w:rPr>
        <w:t xml:space="preserve"> </w:t>
      </w:r>
      <w:r w:rsidR="00E42143" w:rsidRPr="00D03E47">
        <w:rPr>
          <w:rFonts w:ascii="Times New Roman" w:hAnsi="Times New Roman"/>
          <w:sz w:val="24"/>
          <w:szCs w:val="24"/>
        </w:rPr>
        <w:t>providing better dough handling</w:t>
      </w:r>
      <w:r w:rsidR="000B208F">
        <w:rPr>
          <w:rFonts w:ascii="Times New Roman" w:hAnsi="Times New Roman"/>
          <w:sz w:val="24"/>
          <w:szCs w:val="24"/>
        </w:rPr>
        <w:t xml:space="preserve"> and oven spring </w:t>
      </w:r>
      <w:r w:rsidR="000B208F" w:rsidRPr="00B82904">
        <w:rPr>
          <w:rFonts w:ascii="Times New Roman" w:hAnsi="Times New Roman"/>
          <w:sz w:val="24"/>
          <w:szCs w:val="24"/>
          <w:vertAlign w:val="superscript"/>
        </w:rPr>
        <w:t>11,16</w:t>
      </w:r>
      <w:r w:rsidR="000B208F">
        <w:rPr>
          <w:rFonts w:ascii="Times New Roman" w:hAnsi="Times New Roman"/>
          <w:sz w:val="24"/>
          <w:szCs w:val="24"/>
        </w:rPr>
        <w:t xml:space="preserve">. </w:t>
      </w:r>
      <w:r w:rsidR="00E42143" w:rsidRPr="00D03E47">
        <w:rPr>
          <w:rFonts w:ascii="Times New Roman" w:hAnsi="Times New Roman"/>
          <w:sz w:val="24"/>
          <w:szCs w:val="24"/>
        </w:rPr>
        <w:t xml:space="preserve"> </w:t>
      </w:r>
      <w:r w:rsidR="000B208F">
        <w:rPr>
          <w:rFonts w:ascii="Times New Roman" w:hAnsi="Times New Roman"/>
          <w:sz w:val="24"/>
          <w:szCs w:val="24"/>
        </w:rPr>
        <w:t>Proposed effects are</w:t>
      </w:r>
      <w:r w:rsidR="00E42143" w:rsidRPr="00D03E47">
        <w:rPr>
          <w:rFonts w:ascii="Times New Roman" w:hAnsi="Times New Roman"/>
          <w:sz w:val="24"/>
          <w:szCs w:val="24"/>
        </w:rPr>
        <w:t xml:space="preserve"> contributing to </w:t>
      </w:r>
      <w:r w:rsidRPr="00E42143">
        <w:rPr>
          <w:rFonts w:ascii="Times New Roman" w:hAnsi="Times New Roman"/>
          <w:sz w:val="24"/>
          <w:szCs w:val="24"/>
        </w:rPr>
        <w:t>high</w:t>
      </w:r>
      <w:r w:rsidR="00E42143" w:rsidRPr="00D03E47">
        <w:rPr>
          <w:rFonts w:ascii="Times New Roman" w:hAnsi="Times New Roman"/>
          <w:sz w:val="24"/>
          <w:szCs w:val="24"/>
        </w:rPr>
        <w:t>er</w:t>
      </w:r>
      <w:r w:rsidRPr="00E42143">
        <w:rPr>
          <w:rFonts w:ascii="Times New Roman" w:hAnsi="Times New Roman"/>
          <w:sz w:val="24"/>
          <w:szCs w:val="24"/>
        </w:rPr>
        <w:t xml:space="preserve"> bread crumb </w:t>
      </w:r>
      <w:r w:rsidR="00E42143" w:rsidRPr="00D03E47">
        <w:rPr>
          <w:rFonts w:ascii="Times New Roman" w:hAnsi="Times New Roman"/>
          <w:sz w:val="24"/>
          <w:szCs w:val="24"/>
        </w:rPr>
        <w:t>quality</w:t>
      </w:r>
      <w:r w:rsidR="00E42693" w:rsidRPr="00E42143">
        <w:rPr>
          <w:rFonts w:ascii="Times New Roman" w:hAnsi="Times New Roman"/>
          <w:sz w:val="24"/>
          <w:szCs w:val="24"/>
        </w:rPr>
        <w:t>, as it</w:t>
      </w:r>
      <w:r w:rsidR="00E42693" w:rsidRPr="00744B46">
        <w:rPr>
          <w:rFonts w:ascii="Times New Roman" w:hAnsi="Times New Roman"/>
          <w:sz w:val="24"/>
          <w:szCs w:val="24"/>
        </w:rPr>
        <w:t xml:space="preserve"> can be seen form the statistically significant increase of the bread crumb quality results in the samples with higher salt addition</w:t>
      </w:r>
      <w:r w:rsidR="00E23682" w:rsidRPr="00744B46">
        <w:rPr>
          <w:rFonts w:ascii="Times New Roman" w:hAnsi="Times New Roman"/>
          <w:sz w:val="24"/>
          <w:szCs w:val="24"/>
        </w:rPr>
        <w:t xml:space="preserve"> (comparison of the </w:t>
      </w:r>
      <w:r w:rsidR="00BC4E07" w:rsidRPr="00744B46">
        <w:rPr>
          <w:rFonts w:ascii="Times New Roman" w:hAnsi="Times New Roman"/>
          <w:sz w:val="24"/>
          <w:szCs w:val="24"/>
        </w:rPr>
        <w:t>sample</w:t>
      </w:r>
      <w:r w:rsidR="00E23682" w:rsidRPr="00744B46">
        <w:rPr>
          <w:rFonts w:ascii="Times New Roman" w:hAnsi="Times New Roman"/>
          <w:sz w:val="24"/>
          <w:szCs w:val="24"/>
        </w:rPr>
        <w:t>s 5 and 8; 10 and 13</w:t>
      </w:r>
      <w:r w:rsidR="0097642A">
        <w:rPr>
          <w:rFonts w:ascii="Times New Roman" w:hAnsi="Times New Roman"/>
          <w:sz w:val="24"/>
          <w:szCs w:val="24"/>
        </w:rPr>
        <w:t>, and also from the figure S15a</w:t>
      </w:r>
      <w:r w:rsidR="00E23682" w:rsidRPr="00744B46">
        <w:rPr>
          <w:rFonts w:ascii="Times New Roman" w:hAnsi="Times New Roman"/>
          <w:sz w:val="24"/>
          <w:szCs w:val="24"/>
        </w:rPr>
        <w:t>)</w:t>
      </w:r>
      <w:r w:rsidR="00E42693" w:rsidRPr="00744B46">
        <w:rPr>
          <w:rFonts w:ascii="Times New Roman" w:hAnsi="Times New Roman"/>
          <w:sz w:val="24"/>
          <w:szCs w:val="24"/>
        </w:rPr>
        <w:t>.</w:t>
      </w:r>
      <w:r w:rsidR="0097642A" w:rsidRPr="0097642A">
        <w:rPr>
          <w:rStyle w:val="hps"/>
          <w:rFonts w:ascii="Times New Roman" w:hAnsi="Times New Roman"/>
          <w:sz w:val="24"/>
        </w:rPr>
        <w:t xml:space="preserve"> </w:t>
      </w:r>
      <w:bookmarkEnd w:id="122"/>
    </w:p>
    <w:bookmarkEnd w:id="123"/>
    <w:p w:rsidR="00BA58D1" w:rsidRPr="00877BC6" w:rsidRDefault="00F727C4">
      <w:pPr>
        <w:autoSpaceDE w:val="0"/>
        <w:autoSpaceDN w:val="0"/>
        <w:adjustRightInd w:val="0"/>
        <w:spacing w:after="0" w:line="360" w:lineRule="auto"/>
        <w:contextualSpacing/>
        <w:jc w:val="both"/>
        <w:rPr>
          <w:rFonts w:ascii="Times New Roman" w:hAnsi="Times New Roman"/>
          <w:sz w:val="24"/>
          <w:szCs w:val="24"/>
        </w:rPr>
      </w:pPr>
      <w:r w:rsidRPr="00877BC6">
        <w:rPr>
          <w:rFonts w:ascii="Times New Roman" w:hAnsi="Times New Roman"/>
          <w:sz w:val="24"/>
          <w:szCs w:val="24"/>
        </w:rPr>
        <w:lastRenderedPageBreak/>
        <w:t>Analyzing</w:t>
      </w:r>
      <w:r w:rsidR="00BA58D1" w:rsidRPr="00877BC6">
        <w:rPr>
          <w:rFonts w:ascii="Times New Roman" w:hAnsi="Times New Roman"/>
          <w:sz w:val="24"/>
          <w:szCs w:val="24"/>
        </w:rPr>
        <w:t xml:space="preserve"> yeast extract</w:t>
      </w:r>
      <w:r w:rsidR="00902DE5" w:rsidRPr="00877BC6">
        <w:rPr>
          <w:rFonts w:ascii="Times New Roman" w:hAnsi="Times New Roman"/>
          <w:sz w:val="24"/>
          <w:szCs w:val="24"/>
        </w:rPr>
        <w:t>,</w:t>
      </w:r>
      <w:r w:rsidR="00BA58D1" w:rsidRPr="00877BC6">
        <w:rPr>
          <w:rFonts w:ascii="Times New Roman" w:hAnsi="Times New Roman"/>
          <w:sz w:val="24"/>
          <w:szCs w:val="24"/>
        </w:rPr>
        <w:t xml:space="preserve"> as a salt substitution in the bread </w:t>
      </w:r>
      <w:r w:rsidR="00E23682" w:rsidRPr="00877BC6">
        <w:rPr>
          <w:rFonts w:ascii="Times New Roman" w:hAnsi="Times New Roman"/>
          <w:sz w:val="24"/>
          <w:szCs w:val="24"/>
        </w:rPr>
        <w:t>formulas</w:t>
      </w:r>
      <w:r w:rsidR="00BA58D1" w:rsidRPr="00877BC6">
        <w:rPr>
          <w:rFonts w:ascii="Times New Roman" w:hAnsi="Times New Roman"/>
          <w:sz w:val="24"/>
          <w:szCs w:val="24"/>
        </w:rPr>
        <w:t>, on texture characteristics, by comparing bread samples 4 and 10, it can be seen that addition of yeast extract only statistically insignificantly decreased bread crumb quality (for about 2.5</w:t>
      </w:r>
      <w:r w:rsidR="001A5486" w:rsidRPr="00877BC6">
        <w:rPr>
          <w:rFonts w:ascii="Times New Roman" w:hAnsi="Times New Roman"/>
          <w:sz w:val="24"/>
          <w:szCs w:val="24"/>
        </w:rPr>
        <w:t xml:space="preserve"> </w:t>
      </w:r>
      <w:r w:rsidR="00BA58D1" w:rsidRPr="00877BC6">
        <w:rPr>
          <w:rFonts w:ascii="Times New Roman" w:hAnsi="Times New Roman"/>
          <w:sz w:val="24"/>
          <w:szCs w:val="24"/>
        </w:rPr>
        <w:t>%).</w:t>
      </w:r>
    </w:p>
    <w:p w:rsidR="008F220E" w:rsidRPr="008F220E" w:rsidRDefault="008F220E">
      <w:pPr>
        <w:autoSpaceDE w:val="0"/>
        <w:autoSpaceDN w:val="0"/>
        <w:adjustRightInd w:val="0"/>
        <w:spacing w:after="0" w:line="360" w:lineRule="auto"/>
        <w:contextualSpacing/>
        <w:jc w:val="both"/>
        <w:rPr>
          <w:rFonts w:ascii="Times New Roman" w:hAnsi="Times New Roman"/>
          <w:sz w:val="24"/>
          <w:szCs w:val="24"/>
        </w:rPr>
      </w:pPr>
      <w:r w:rsidRPr="00A10EEC">
        <w:rPr>
          <w:rFonts w:ascii="Times New Roman" w:hAnsi="Times New Roman"/>
          <w:sz w:val="24"/>
          <w:szCs w:val="24"/>
        </w:rPr>
        <w:t>Bread samples with sugar added in the highest quantities to their recipes had the highest bread crumb quality values,</w:t>
      </w:r>
      <w:r w:rsidR="0097642A" w:rsidRPr="00A10EEC">
        <w:rPr>
          <w:rFonts w:ascii="Times New Roman" w:hAnsi="Times New Roman"/>
          <w:sz w:val="24"/>
          <w:szCs w:val="24"/>
        </w:rPr>
        <w:t xml:space="preserve"> figure S15b,</w:t>
      </w:r>
      <w:r w:rsidRPr="00A10EEC">
        <w:rPr>
          <w:rFonts w:ascii="Times New Roman" w:hAnsi="Times New Roman"/>
          <w:sz w:val="24"/>
          <w:szCs w:val="24"/>
        </w:rPr>
        <w:t xml:space="preserve"> </w:t>
      </w:r>
      <w:r w:rsidRPr="00DB3E8E">
        <w:rPr>
          <w:rFonts w:ascii="Times New Roman" w:hAnsi="Times New Roman"/>
          <w:sz w:val="24"/>
          <w:szCs w:val="24"/>
        </w:rPr>
        <w:t>indicating that sugar acted as improver of textural characteristics of bread with added yeast extract</w:t>
      </w:r>
      <w:r w:rsidR="00DB3E8E" w:rsidRPr="00DB3E8E">
        <w:rPr>
          <w:rFonts w:ascii="Times New Roman" w:hAnsi="Times New Roman"/>
          <w:sz w:val="24"/>
          <w:szCs w:val="24"/>
        </w:rPr>
        <w:t>.</w:t>
      </w:r>
      <w:r w:rsidRPr="00DB3E8E">
        <w:rPr>
          <w:rFonts w:ascii="Times New Roman" w:hAnsi="Times New Roman"/>
          <w:sz w:val="24"/>
          <w:szCs w:val="24"/>
        </w:rPr>
        <w:t xml:space="preserve"> </w:t>
      </w:r>
      <w:r w:rsidR="00DB3E8E" w:rsidRPr="00D03E47">
        <w:rPr>
          <w:rFonts w:ascii="Times New Roman" w:hAnsi="Times New Roman"/>
          <w:sz w:val="24"/>
          <w:szCs w:val="24"/>
        </w:rPr>
        <w:t>A</w:t>
      </w:r>
      <w:r w:rsidRPr="00DB3E8E">
        <w:rPr>
          <w:rFonts w:ascii="Times New Roman" w:hAnsi="Times New Roman"/>
          <w:sz w:val="24"/>
          <w:szCs w:val="24"/>
        </w:rPr>
        <w:t xml:space="preserve">dded sugar </w:t>
      </w:r>
      <w:r w:rsidR="00DB3E8E" w:rsidRPr="00D03E47">
        <w:rPr>
          <w:rFonts w:ascii="Times New Roman" w:hAnsi="Times New Roman"/>
          <w:sz w:val="24"/>
          <w:szCs w:val="24"/>
        </w:rPr>
        <w:t>promoted vigorous</w:t>
      </w:r>
      <w:r w:rsidR="00DB3E8E" w:rsidRPr="00DB3E8E">
        <w:rPr>
          <w:rFonts w:ascii="Times New Roman" w:hAnsi="Times New Roman"/>
          <w:sz w:val="24"/>
          <w:szCs w:val="24"/>
        </w:rPr>
        <w:t xml:space="preserve"> </w:t>
      </w:r>
      <w:r w:rsidRPr="00DB3E8E">
        <w:rPr>
          <w:rFonts w:ascii="Times New Roman" w:hAnsi="Times New Roman"/>
          <w:sz w:val="24"/>
          <w:szCs w:val="24"/>
        </w:rPr>
        <w:t xml:space="preserve">yeast fermentative activity, </w:t>
      </w:r>
      <w:r w:rsidR="00DB3E8E" w:rsidRPr="00D03E47">
        <w:rPr>
          <w:rFonts w:ascii="Times New Roman" w:hAnsi="Times New Roman"/>
          <w:sz w:val="24"/>
          <w:szCs w:val="24"/>
        </w:rPr>
        <w:t xml:space="preserve">contributed to delayed gelatinization of starch and protein denaturation, </w:t>
      </w:r>
      <w:r w:rsidRPr="00DB3E8E">
        <w:rPr>
          <w:rFonts w:ascii="Times New Roman" w:hAnsi="Times New Roman"/>
          <w:sz w:val="24"/>
          <w:szCs w:val="24"/>
        </w:rPr>
        <w:t xml:space="preserve">consequently improving </w:t>
      </w:r>
      <w:r w:rsidR="00DB3E8E" w:rsidRPr="00D03E47">
        <w:rPr>
          <w:rFonts w:ascii="Times New Roman" w:hAnsi="Times New Roman"/>
          <w:sz w:val="24"/>
          <w:szCs w:val="24"/>
        </w:rPr>
        <w:t xml:space="preserve">oven spring and </w:t>
      </w:r>
      <w:r w:rsidRPr="00DB3E8E">
        <w:rPr>
          <w:rFonts w:ascii="Times New Roman" w:hAnsi="Times New Roman"/>
          <w:sz w:val="24"/>
          <w:szCs w:val="24"/>
        </w:rPr>
        <w:t>bread crumb and pores quality</w:t>
      </w:r>
      <w:r w:rsidR="00DB3E8E" w:rsidRPr="00D03E47">
        <w:rPr>
          <w:rFonts w:ascii="Times New Roman" w:hAnsi="Times New Roman"/>
          <w:sz w:val="24"/>
          <w:szCs w:val="24"/>
        </w:rPr>
        <w:t xml:space="preserve"> </w:t>
      </w:r>
      <w:r w:rsidR="00DB3E8E" w:rsidRPr="00D03E47">
        <w:rPr>
          <w:rFonts w:ascii="Times New Roman" w:hAnsi="Times New Roman"/>
          <w:sz w:val="24"/>
          <w:szCs w:val="24"/>
          <w:vertAlign w:val="superscript"/>
        </w:rPr>
        <w:t>11</w:t>
      </w:r>
      <w:r w:rsidRPr="00DB3E8E">
        <w:rPr>
          <w:rFonts w:ascii="Times New Roman" w:hAnsi="Times New Roman"/>
          <w:sz w:val="24"/>
          <w:szCs w:val="24"/>
        </w:rPr>
        <w:t xml:space="preserve">. </w:t>
      </w:r>
      <w:r w:rsidR="0097642A" w:rsidRPr="00DB3E8E">
        <w:rPr>
          <w:rStyle w:val="hps"/>
          <w:rFonts w:ascii="Times New Roman" w:hAnsi="Times New Roman"/>
          <w:sz w:val="24"/>
        </w:rPr>
        <w:t>In</w:t>
      </w:r>
      <w:r w:rsidR="0097642A" w:rsidRPr="00877BC6">
        <w:rPr>
          <w:rStyle w:val="hps"/>
          <w:rFonts w:ascii="Times New Roman" w:hAnsi="Times New Roman"/>
          <w:sz w:val="24"/>
        </w:rPr>
        <w:t xml:space="preserve"> case of bread crumb quality model, only linear term for sugar has shown statistical significance.</w:t>
      </w:r>
      <w:r w:rsidR="0097642A" w:rsidRPr="00744B46">
        <w:rPr>
          <w:szCs w:val="24"/>
          <w:lang w:val="en-GB"/>
        </w:rPr>
        <w:t xml:space="preserve"> </w:t>
      </w:r>
      <w:r w:rsidR="0097642A" w:rsidRPr="00744B46">
        <w:rPr>
          <w:rStyle w:val="hps"/>
          <w:rFonts w:ascii="Times New Roman" w:hAnsi="Times New Roman"/>
          <w:sz w:val="24"/>
          <w:szCs w:val="24"/>
        </w:rPr>
        <w:t xml:space="preserve"> </w:t>
      </w:r>
    </w:p>
    <w:p w:rsidR="00BA58D1" w:rsidRPr="00744B46" w:rsidRDefault="00BA58D1">
      <w:pPr>
        <w:autoSpaceDE w:val="0"/>
        <w:autoSpaceDN w:val="0"/>
        <w:adjustRightInd w:val="0"/>
        <w:spacing w:after="0" w:line="360" w:lineRule="auto"/>
        <w:contextualSpacing/>
        <w:jc w:val="both"/>
        <w:rPr>
          <w:rFonts w:ascii="Times New Roman" w:hAnsi="Times New Roman"/>
          <w:sz w:val="24"/>
          <w:szCs w:val="24"/>
        </w:rPr>
      </w:pPr>
    </w:p>
    <w:p w:rsidR="00851948" w:rsidRDefault="00217036">
      <w:pPr>
        <w:autoSpaceDE w:val="0"/>
        <w:autoSpaceDN w:val="0"/>
        <w:adjustRightInd w:val="0"/>
        <w:spacing w:after="0" w:line="360" w:lineRule="auto"/>
        <w:contextualSpacing/>
        <w:jc w:val="both"/>
        <w:rPr>
          <w:rFonts w:ascii="Times New Roman" w:hAnsi="Times New Roman"/>
          <w:sz w:val="24"/>
          <w:szCs w:val="24"/>
          <w:lang w:val="en-GB"/>
        </w:rPr>
      </w:pPr>
      <w:r w:rsidRPr="00744B46">
        <w:rPr>
          <w:rFonts w:ascii="Times New Roman" w:hAnsi="Times New Roman"/>
          <w:sz w:val="24"/>
          <w:szCs w:val="24"/>
        </w:rPr>
        <w:t xml:space="preserve">Table </w:t>
      </w:r>
      <w:r w:rsidR="000D2DF7">
        <w:rPr>
          <w:rFonts w:ascii="Times New Roman" w:hAnsi="Times New Roman"/>
          <w:sz w:val="24"/>
          <w:szCs w:val="24"/>
        </w:rPr>
        <w:t>5</w:t>
      </w:r>
      <w:r w:rsidRPr="00744B46">
        <w:rPr>
          <w:rFonts w:ascii="Times New Roman" w:hAnsi="Times New Roman"/>
          <w:sz w:val="24"/>
          <w:szCs w:val="24"/>
        </w:rPr>
        <w:t xml:space="preserve">. Average values and standard deviations of </w:t>
      </w:r>
      <w:r w:rsidRPr="00744B46">
        <w:rPr>
          <w:rFonts w:ascii="Times New Roman" w:hAnsi="Times New Roman"/>
          <w:sz w:val="24"/>
          <w:szCs w:val="24"/>
          <w:lang w:val="en-GB"/>
        </w:rPr>
        <w:t xml:space="preserve">the instrumental </w:t>
      </w:r>
      <w:r>
        <w:rPr>
          <w:rFonts w:ascii="Times New Roman" w:hAnsi="Times New Roman"/>
          <w:sz w:val="24"/>
          <w:szCs w:val="24"/>
          <w:lang w:val="en-GB"/>
        </w:rPr>
        <w:t>colour</w:t>
      </w:r>
      <w:r w:rsidRPr="00744B46">
        <w:rPr>
          <w:rFonts w:ascii="Times New Roman" w:hAnsi="Times New Roman"/>
          <w:sz w:val="24"/>
          <w:szCs w:val="24"/>
          <w:lang w:val="en-GB"/>
        </w:rPr>
        <w:t xml:space="preserve"> and </w:t>
      </w:r>
      <w:r w:rsidR="009B4715">
        <w:rPr>
          <w:rFonts w:ascii="Times New Roman" w:hAnsi="Times New Roman"/>
          <w:sz w:val="24"/>
          <w:szCs w:val="24"/>
          <w:lang w:val="en-GB"/>
        </w:rPr>
        <w:t xml:space="preserve">bread crumb quality </w:t>
      </w:r>
      <w:proofErr w:type="gramStart"/>
      <w:r w:rsidR="009B4715">
        <w:rPr>
          <w:rFonts w:ascii="Times New Roman" w:hAnsi="Times New Roman"/>
          <w:sz w:val="24"/>
          <w:szCs w:val="24"/>
          <w:lang w:val="en-GB"/>
        </w:rPr>
        <w:t xml:space="preserve">analysis </w:t>
      </w:r>
      <w:r w:rsidRPr="00744B46">
        <w:rPr>
          <w:rFonts w:ascii="Times New Roman" w:hAnsi="Times New Roman"/>
          <w:sz w:val="24"/>
          <w:szCs w:val="24"/>
          <w:lang w:val="en-GB"/>
        </w:rPr>
        <w:t xml:space="preserve"> of</w:t>
      </w:r>
      <w:proofErr w:type="gramEnd"/>
      <w:r w:rsidRPr="00744B46">
        <w:rPr>
          <w:rFonts w:ascii="Times New Roman" w:hAnsi="Times New Roman"/>
          <w:sz w:val="24"/>
          <w:szCs w:val="24"/>
          <w:lang w:val="en-GB"/>
        </w:rPr>
        <w:t xml:space="preserve"> the bread with yeast extract</w:t>
      </w:r>
    </w:p>
    <w:tbl>
      <w:tblPr>
        <w:tblW w:w="9080" w:type="dxa"/>
        <w:jc w:val="center"/>
        <w:tblBorders>
          <w:insideH w:val="single" w:sz="4" w:space="0" w:color="auto"/>
        </w:tblBorders>
        <w:tblLook w:val="04A0" w:firstRow="1" w:lastRow="0" w:firstColumn="1" w:lastColumn="0" w:noHBand="0" w:noVBand="1"/>
      </w:tblPr>
      <w:tblGrid>
        <w:gridCol w:w="1216"/>
        <w:gridCol w:w="1653"/>
        <w:gridCol w:w="1479"/>
        <w:gridCol w:w="1635"/>
        <w:gridCol w:w="1624"/>
        <w:gridCol w:w="1473"/>
      </w:tblGrid>
      <w:tr w:rsidR="00217036" w:rsidRPr="00217036" w:rsidTr="00484EDE">
        <w:trPr>
          <w:jc w:val="center"/>
        </w:trPr>
        <w:tc>
          <w:tcPr>
            <w:tcW w:w="1216" w:type="dxa"/>
            <w:tcBorders>
              <w:top w:val="single" w:sz="4" w:space="0" w:color="auto"/>
              <w:bottom w:val="single" w:sz="4" w:space="0" w:color="auto"/>
            </w:tcBorders>
          </w:tcPr>
          <w:p w:rsidR="00217036" w:rsidRPr="001B02F4" w:rsidRDefault="00217036" w:rsidP="00D03E47">
            <w:pPr>
              <w:pStyle w:val="NoSpacing"/>
              <w:spacing w:line="360" w:lineRule="auto"/>
              <w:rPr>
                <w:sz w:val="20"/>
                <w:szCs w:val="20"/>
                <w:lang w:val="sr-Latn-RS"/>
              </w:rPr>
            </w:pPr>
            <w:r w:rsidRPr="001B02F4">
              <w:rPr>
                <w:sz w:val="20"/>
                <w:szCs w:val="20"/>
                <w:lang w:val="sr-Latn-RS"/>
              </w:rPr>
              <w:t>Sample no.</w:t>
            </w:r>
          </w:p>
        </w:tc>
        <w:tc>
          <w:tcPr>
            <w:tcW w:w="1653" w:type="dxa"/>
            <w:tcBorders>
              <w:top w:val="single" w:sz="4" w:space="0" w:color="auto"/>
              <w:bottom w:val="single" w:sz="4" w:space="0" w:color="auto"/>
            </w:tcBorders>
            <w:vAlign w:val="center"/>
          </w:tcPr>
          <w:p w:rsidR="00217036" w:rsidRPr="001B02F4" w:rsidRDefault="00217036" w:rsidP="00D03E47">
            <w:pPr>
              <w:pStyle w:val="NoSpacing"/>
              <w:spacing w:line="360" w:lineRule="auto"/>
              <w:jc w:val="center"/>
              <w:rPr>
                <w:sz w:val="20"/>
                <w:szCs w:val="20"/>
                <w:lang w:val="en-GB"/>
              </w:rPr>
            </w:pPr>
            <w:r w:rsidRPr="001B02F4">
              <w:rPr>
                <w:sz w:val="20"/>
                <w:szCs w:val="20"/>
                <w:lang w:val="en-GB"/>
              </w:rPr>
              <w:t>L*</w:t>
            </w:r>
          </w:p>
        </w:tc>
        <w:tc>
          <w:tcPr>
            <w:tcW w:w="1479" w:type="dxa"/>
            <w:tcBorders>
              <w:top w:val="single" w:sz="4" w:space="0" w:color="auto"/>
              <w:bottom w:val="single" w:sz="4" w:space="0" w:color="auto"/>
            </w:tcBorders>
            <w:vAlign w:val="center"/>
          </w:tcPr>
          <w:p w:rsidR="00217036" w:rsidRPr="001B02F4" w:rsidRDefault="00217036" w:rsidP="00D03E47">
            <w:pPr>
              <w:pStyle w:val="NoSpacing"/>
              <w:spacing w:line="360" w:lineRule="auto"/>
              <w:jc w:val="center"/>
              <w:rPr>
                <w:sz w:val="20"/>
                <w:szCs w:val="20"/>
                <w:lang w:val="en-GB"/>
              </w:rPr>
            </w:pPr>
            <w:r w:rsidRPr="001B02F4">
              <w:rPr>
                <w:sz w:val="20"/>
                <w:szCs w:val="20"/>
                <w:lang w:val="en-GB"/>
              </w:rPr>
              <w:t>a*</w:t>
            </w:r>
          </w:p>
        </w:tc>
        <w:tc>
          <w:tcPr>
            <w:tcW w:w="1635" w:type="dxa"/>
            <w:tcBorders>
              <w:top w:val="single" w:sz="4" w:space="0" w:color="auto"/>
              <w:bottom w:val="single" w:sz="4" w:space="0" w:color="auto"/>
            </w:tcBorders>
            <w:vAlign w:val="center"/>
          </w:tcPr>
          <w:p w:rsidR="00217036" w:rsidRPr="001B02F4" w:rsidRDefault="00217036" w:rsidP="00D03E47">
            <w:pPr>
              <w:pStyle w:val="NoSpacing"/>
              <w:spacing w:line="360" w:lineRule="auto"/>
              <w:jc w:val="center"/>
              <w:rPr>
                <w:sz w:val="20"/>
                <w:szCs w:val="20"/>
                <w:lang w:val="en-GB"/>
              </w:rPr>
            </w:pPr>
            <w:r w:rsidRPr="001B02F4">
              <w:rPr>
                <w:sz w:val="20"/>
                <w:szCs w:val="20"/>
                <w:lang w:val="en-GB"/>
              </w:rPr>
              <w:t>b*</w:t>
            </w:r>
          </w:p>
        </w:tc>
        <w:tc>
          <w:tcPr>
            <w:tcW w:w="1624" w:type="dxa"/>
            <w:tcBorders>
              <w:top w:val="single" w:sz="4" w:space="0" w:color="auto"/>
              <w:bottom w:val="single" w:sz="4" w:space="0" w:color="auto"/>
            </w:tcBorders>
            <w:vAlign w:val="center"/>
          </w:tcPr>
          <w:p w:rsidR="00217036" w:rsidRPr="001B02F4" w:rsidRDefault="00217036" w:rsidP="00D03E47">
            <w:pPr>
              <w:pStyle w:val="NoSpacing"/>
              <w:spacing w:line="360" w:lineRule="auto"/>
              <w:jc w:val="center"/>
              <w:rPr>
                <w:sz w:val="20"/>
                <w:szCs w:val="20"/>
                <w:lang w:val="en-GB"/>
              </w:rPr>
            </w:pPr>
            <w:r w:rsidRPr="001B02F4">
              <w:rPr>
                <w:sz w:val="20"/>
                <w:szCs w:val="20"/>
                <w:lang w:val="en-GB"/>
              </w:rPr>
              <w:t>C*</w:t>
            </w:r>
          </w:p>
        </w:tc>
        <w:tc>
          <w:tcPr>
            <w:tcW w:w="1473" w:type="dxa"/>
            <w:tcBorders>
              <w:top w:val="single" w:sz="4" w:space="0" w:color="auto"/>
              <w:bottom w:val="single" w:sz="4" w:space="0" w:color="auto"/>
            </w:tcBorders>
            <w:vAlign w:val="center"/>
          </w:tcPr>
          <w:p w:rsidR="00217036" w:rsidRPr="001B02F4" w:rsidRDefault="00217036" w:rsidP="00D03E47">
            <w:pPr>
              <w:pStyle w:val="NoSpacing"/>
              <w:spacing w:line="360" w:lineRule="auto"/>
              <w:jc w:val="center"/>
              <w:rPr>
                <w:sz w:val="20"/>
                <w:szCs w:val="20"/>
                <w:lang w:val="en-GB"/>
              </w:rPr>
            </w:pPr>
            <w:r w:rsidRPr="001B02F4">
              <w:rPr>
                <w:sz w:val="20"/>
                <w:szCs w:val="20"/>
                <w:lang w:val="en-GB"/>
              </w:rPr>
              <w:t>Bread crumb quality</w:t>
            </w:r>
          </w:p>
        </w:tc>
      </w:tr>
      <w:tr w:rsidR="00217036" w:rsidRPr="00217036" w:rsidTr="00EE0A95">
        <w:trPr>
          <w:jc w:val="center"/>
        </w:trPr>
        <w:tc>
          <w:tcPr>
            <w:tcW w:w="1216" w:type="dxa"/>
            <w:tcBorders>
              <w:top w:val="single" w:sz="4" w:space="0" w:color="auto"/>
              <w:bottom w:val="nil"/>
            </w:tcBorders>
            <w:vAlign w:val="bottom"/>
          </w:tcPr>
          <w:p w:rsidR="00217036" w:rsidRPr="001B02F4" w:rsidRDefault="00217036" w:rsidP="00D03E47">
            <w:pPr>
              <w:pStyle w:val="NoSpacing"/>
              <w:spacing w:line="360" w:lineRule="auto"/>
              <w:rPr>
                <w:rFonts w:eastAsia="Times New Roman"/>
                <w:color w:val="000000"/>
                <w:sz w:val="20"/>
                <w:szCs w:val="20"/>
                <w:lang w:val="sr-Latn-RS"/>
              </w:rPr>
            </w:pPr>
            <w:r w:rsidRPr="001B02F4">
              <w:rPr>
                <w:color w:val="000000"/>
                <w:sz w:val="20"/>
                <w:szCs w:val="20"/>
                <w:lang w:val="sr-Latn-RS"/>
              </w:rPr>
              <w:t>0</w:t>
            </w:r>
          </w:p>
        </w:tc>
        <w:tc>
          <w:tcPr>
            <w:tcW w:w="1653" w:type="dxa"/>
            <w:tcBorders>
              <w:top w:val="single" w:sz="4" w:space="0" w:color="auto"/>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64.37±0.75 </w:t>
            </w:r>
            <w:r w:rsidRPr="001B02F4">
              <w:rPr>
                <w:sz w:val="20"/>
                <w:szCs w:val="20"/>
                <w:vertAlign w:val="superscript"/>
                <w:lang w:val="sr-Latn-RS"/>
              </w:rPr>
              <w:t>a</w:t>
            </w:r>
          </w:p>
        </w:tc>
        <w:tc>
          <w:tcPr>
            <w:tcW w:w="1479" w:type="dxa"/>
            <w:tcBorders>
              <w:top w:val="single" w:sz="4" w:space="0" w:color="auto"/>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5.36±0.06 </w:t>
            </w:r>
            <w:r w:rsidRPr="001B02F4">
              <w:rPr>
                <w:sz w:val="20"/>
                <w:szCs w:val="20"/>
                <w:vertAlign w:val="superscript"/>
                <w:lang w:val="sr-Latn-RS"/>
              </w:rPr>
              <w:t>e</w:t>
            </w:r>
          </w:p>
        </w:tc>
        <w:tc>
          <w:tcPr>
            <w:tcW w:w="1635" w:type="dxa"/>
            <w:tcBorders>
              <w:top w:val="single" w:sz="4" w:space="0" w:color="auto"/>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17.79±0.18 </w:t>
            </w:r>
            <w:r w:rsidRPr="001B02F4">
              <w:rPr>
                <w:sz w:val="20"/>
                <w:szCs w:val="20"/>
                <w:vertAlign w:val="superscript"/>
                <w:lang w:val="sr-Latn-RS"/>
              </w:rPr>
              <w:t>bc</w:t>
            </w:r>
          </w:p>
        </w:tc>
        <w:tc>
          <w:tcPr>
            <w:tcW w:w="1624" w:type="dxa"/>
            <w:tcBorders>
              <w:top w:val="single" w:sz="4" w:space="0" w:color="auto"/>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18.55±0.25 </w:t>
            </w:r>
            <w:r w:rsidRPr="001B02F4">
              <w:rPr>
                <w:sz w:val="20"/>
                <w:szCs w:val="20"/>
                <w:vertAlign w:val="superscript"/>
                <w:lang w:val="sr-Latn-RS"/>
              </w:rPr>
              <w:t>ab</w:t>
            </w:r>
          </w:p>
        </w:tc>
        <w:tc>
          <w:tcPr>
            <w:tcW w:w="1473" w:type="dxa"/>
            <w:tcBorders>
              <w:top w:val="single" w:sz="4" w:space="0" w:color="auto"/>
              <w:bottom w:val="nil"/>
            </w:tcBorders>
            <w:vAlign w:val="bottom"/>
          </w:tcPr>
          <w:p w:rsidR="00217036" w:rsidRPr="001B02F4" w:rsidRDefault="00217036" w:rsidP="00D03E47">
            <w:pPr>
              <w:pStyle w:val="NoSpacing"/>
              <w:spacing w:line="360" w:lineRule="auto"/>
              <w:rPr>
                <w:sz w:val="20"/>
                <w:szCs w:val="20"/>
                <w:lang w:val="sr-Latn-RS"/>
              </w:rPr>
            </w:pPr>
            <w:r w:rsidRPr="001B02F4">
              <w:rPr>
                <w:sz w:val="20"/>
                <w:szCs w:val="20"/>
                <w:lang w:val="sr-Latn-RS"/>
              </w:rPr>
              <w:t>1.65±0.15</w:t>
            </w:r>
            <w:r w:rsidRPr="001B02F4">
              <w:rPr>
                <w:sz w:val="20"/>
                <w:szCs w:val="20"/>
                <w:vertAlign w:val="superscript"/>
                <w:lang w:val="sr-Latn-RS"/>
              </w:rPr>
              <w:t xml:space="preserve"> b</w:t>
            </w:r>
          </w:p>
        </w:tc>
      </w:tr>
      <w:tr w:rsidR="00217036" w:rsidRPr="00217036" w:rsidTr="00EE0A95">
        <w:trPr>
          <w:jc w:val="center"/>
        </w:trPr>
        <w:tc>
          <w:tcPr>
            <w:tcW w:w="1216" w:type="dxa"/>
            <w:tcBorders>
              <w:top w:val="nil"/>
              <w:bottom w:val="nil"/>
            </w:tcBorders>
            <w:vAlign w:val="bottom"/>
          </w:tcPr>
          <w:p w:rsidR="00217036" w:rsidRPr="001B02F4" w:rsidRDefault="00217036" w:rsidP="00D03E47">
            <w:pPr>
              <w:pStyle w:val="NoSpacing"/>
              <w:spacing w:line="360" w:lineRule="auto"/>
              <w:rPr>
                <w:color w:val="000000"/>
                <w:sz w:val="20"/>
                <w:szCs w:val="20"/>
                <w:lang w:val="sr-Latn-RS"/>
              </w:rPr>
            </w:pPr>
            <w:r w:rsidRPr="001B02F4">
              <w:rPr>
                <w:color w:val="000000"/>
                <w:sz w:val="20"/>
                <w:szCs w:val="20"/>
                <w:lang w:val="sr-Latn-RS"/>
              </w:rPr>
              <w:t>1</w:t>
            </w:r>
          </w:p>
        </w:tc>
        <w:tc>
          <w:tcPr>
            <w:tcW w:w="1653"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64.14±0.72 </w:t>
            </w:r>
            <w:r w:rsidRPr="001B02F4">
              <w:rPr>
                <w:sz w:val="20"/>
                <w:szCs w:val="20"/>
                <w:vertAlign w:val="superscript"/>
                <w:lang w:val="sr-Latn-RS"/>
              </w:rPr>
              <w:t>a</w:t>
            </w:r>
          </w:p>
        </w:tc>
        <w:tc>
          <w:tcPr>
            <w:tcW w:w="1479"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5.35±0.02 </w:t>
            </w:r>
            <w:r w:rsidRPr="001B02F4">
              <w:rPr>
                <w:sz w:val="20"/>
                <w:szCs w:val="20"/>
                <w:vertAlign w:val="superscript"/>
                <w:lang w:val="sr-Latn-RS"/>
              </w:rPr>
              <w:t>e</w:t>
            </w:r>
          </w:p>
        </w:tc>
        <w:tc>
          <w:tcPr>
            <w:tcW w:w="1635"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17.21±0.21 </w:t>
            </w:r>
            <w:r w:rsidRPr="001B02F4">
              <w:rPr>
                <w:sz w:val="20"/>
                <w:szCs w:val="20"/>
                <w:vertAlign w:val="superscript"/>
                <w:lang w:val="sr-Latn-RS"/>
              </w:rPr>
              <w:t>a</w:t>
            </w:r>
          </w:p>
        </w:tc>
        <w:tc>
          <w:tcPr>
            <w:tcW w:w="1624"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18.61±0.13</w:t>
            </w:r>
            <w:r w:rsidRPr="001B02F4">
              <w:rPr>
                <w:sz w:val="20"/>
                <w:szCs w:val="20"/>
                <w:vertAlign w:val="superscript"/>
                <w:lang w:val="sr-Latn-RS"/>
              </w:rPr>
              <w:t xml:space="preserve"> a-c</w:t>
            </w:r>
          </w:p>
        </w:tc>
        <w:tc>
          <w:tcPr>
            <w:tcW w:w="1473" w:type="dxa"/>
            <w:tcBorders>
              <w:top w:val="nil"/>
              <w:bottom w:val="nil"/>
            </w:tcBorders>
            <w:vAlign w:val="bottom"/>
          </w:tcPr>
          <w:p w:rsidR="00217036" w:rsidRPr="001B02F4" w:rsidRDefault="00217036" w:rsidP="00D03E47">
            <w:pPr>
              <w:pStyle w:val="NoSpacing"/>
              <w:spacing w:line="360" w:lineRule="auto"/>
              <w:rPr>
                <w:sz w:val="20"/>
                <w:szCs w:val="20"/>
                <w:lang w:val="sr-Latn-RS"/>
              </w:rPr>
            </w:pPr>
            <w:r w:rsidRPr="001B02F4">
              <w:rPr>
                <w:sz w:val="20"/>
                <w:szCs w:val="20"/>
                <w:lang w:val="sr-Latn-RS"/>
              </w:rPr>
              <w:t xml:space="preserve">4.15±0.15 </w:t>
            </w:r>
            <w:r w:rsidRPr="001B02F4">
              <w:rPr>
                <w:sz w:val="20"/>
                <w:szCs w:val="20"/>
                <w:vertAlign w:val="superscript"/>
                <w:lang w:val="sr-Latn-RS"/>
              </w:rPr>
              <w:t>e</w:t>
            </w:r>
          </w:p>
        </w:tc>
      </w:tr>
      <w:tr w:rsidR="00217036" w:rsidRPr="00217036" w:rsidTr="00EE0A95">
        <w:trPr>
          <w:jc w:val="center"/>
        </w:trPr>
        <w:tc>
          <w:tcPr>
            <w:tcW w:w="1216" w:type="dxa"/>
            <w:tcBorders>
              <w:top w:val="nil"/>
              <w:bottom w:val="nil"/>
            </w:tcBorders>
            <w:vAlign w:val="bottom"/>
          </w:tcPr>
          <w:p w:rsidR="00217036" w:rsidRPr="001B02F4" w:rsidRDefault="00217036" w:rsidP="00D03E47">
            <w:pPr>
              <w:pStyle w:val="NoSpacing"/>
              <w:spacing w:line="360" w:lineRule="auto"/>
              <w:rPr>
                <w:color w:val="000000"/>
                <w:sz w:val="20"/>
                <w:szCs w:val="20"/>
                <w:lang w:val="sr-Latn-RS"/>
              </w:rPr>
            </w:pPr>
            <w:r w:rsidRPr="001B02F4">
              <w:rPr>
                <w:color w:val="000000"/>
                <w:sz w:val="20"/>
                <w:szCs w:val="20"/>
                <w:lang w:val="sr-Latn-RS"/>
              </w:rPr>
              <w:t>2</w:t>
            </w:r>
          </w:p>
        </w:tc>
        <w:tc>
          <w:tcPr>
            <w:tcW w:w="1653"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64.44±0.63 </w:t>
            </w:r>
            <w:r w:rsidRPr="001B02F4">
              <w:rPr>
                <w:sz w:val="20"/>
                <w:szCs w:val="20"/>
                <w:vertAlign w:val="superscript"/>
                <w:lang w:val="sr-Latn-RS"/>
              </w:rPr>
              <w:t>ab</w:t>
            </w:r>
          </w:p>
        </w:tc>
        <w:tc>
          <w:tcPr>
            <w:tcW w:w="1479"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5.74±0.05 </w:t>
            </w:r>
            <w:r w:rsidRPr="001B02F4">
              <w:rPr>
                <w:sz w:val="20"/>
                <w:szCs w:val="20"/>
                <w:vertAlign w:val="superscript"/>
                <w:lang w:val="sr-Latn-RS"/>
              </w:rPr>
              <w:t>g</w:t>
            </w:r>
          </w:p>
        </w:tc>
        <w:tc>
          <w:tcPr>
            <w:tcW w:w="1635"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17.98±0.13 </w:t>
            </w:r>
            <w:r w:rsidRPr="001B02F4">
              <w:rPr>
                <w:sz w:val="20"/>
                <w:szCs w:val="20"/>
                <w:vertAlign w:val="superscript"/>
                <w:lang w:val="sr-Latn-RS"/>
              </w:rPr>
              <w:t>c</w:t>
            </w:r>
          </w:p>
        </w:tc>
        <w:tc>
          <w:tcPr>
            <w:tcW w:w="1624"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18.87±0.23 </w:t>
            </w:r>
            <w:r w:rsidRPr="001B02F4">
              <w:rPr>
                <w:sz w:val="20"/>
                <w:szCs w:val="20"/>
                <w:vertAlign w:val="superscript"/>
                <w:lang w:val="sr-Latn-RS"/>
              </w:rPr>
              <w:t>bc</w:t>
            </w:r>
          </w:p>
        </w:tc>
        <w:tc>
          <w:tcPr>
            <w:tcW w:w="1473" w:type="dxa"/>
            <w:tcBorders>
              <w:top w:val="nil"/>
              <w:bottom w:val="nil"/>
            </w:tcBorders>
            <w:vAlign w:val="bottom"/>
          </w:tcPr>
          <w:p w:rsidR="00217036" w:rsidRPr="001B02F4" w:rsidRDefault="00217036" w:rsidP="00D03E47">
            <w:pPr>
              <w:pStyle w:val="NoSpacing"/>
              <w:spacing w:line="360" w:lineRule="auto"/>
              <w:rPr>
                <w:sz w:val="20"/>
                <w:szCs w:val="20"/>
                <w:lang w:val="sr-Latn-RS"/>
              </w:rPr>
            </w:pPr>
            <w:r w:rsidRPr="001B02F4">
              <w:rPr>
                <w:sz w:val="20"/>
                <w:szCs w:val="20"/>
                <w:lang w:val="sr-Latn-RS"/>
              </w:rPr>
              <w:t xml:space="preserve">2.20±0.20 </w:t>
            </w:r>
            <w:r w:rsidRPr="001B02F4">
              <w:rPr>
                <w:sz w:val="20"/>
                <w:szCs w:val="20"/>
                <w:vertAlign w:val="superscript"/>
                <w:lang w:val="sr-Latn-RS"/>
              </w:rPr>
              <w:t>c</w:t>
            </w:r>
          </w:p>
        </w:tc>
      </w:tr>
      <w:tr w:rsidR="00217036" w:rsidRPr="00217036" w:rsidTr="00EE0A95">
        <w:trPr>
          <w:jc w:val="center"/>
        </w:trPr>
        <w:tc>
          <w:tcPr>
            <w:tcW w:w="1216" w:type="dxa"/>
            <w:tcBorders>
              <w:top w:val="nil"/>
              <w:bottom w:val="nil"/>
            </w:tcBorders>
            <w:vAlign w:val="bottom"/>
          </w:tcPr>
          <w:p w:rsidR="00217036" w:rsidRPr="001B02F4" w:rsidRDefault="00217036" w:rsidP="00D03E47">
            <w:pPr>
              <w:pStyle w:val="NoSpacing"/>
              <w:spacing w:line="360" w:lineRule="auto"/>
              <w:rPr>
                <w:color w:val="000000"/>
                <w:sz w:val="20"/>
                <w:szCs w:val="20"/>
                <w:lang w:val="sr-Latn-RS"/>
              </w:rPr>
            </w:pPr>
            <w:r w:rsidRPr="001B02F4">
              <w:rPr>
                <w:color w:val="000000"/>
                <w:sz w:val="20"/>
                <w:szCs w:val="20"/>
                <w:lang w:val="sr-Latn-RS"/>
              </w:rPr>
              <w:t>3</w:t>
            </w:r>
          </w:p>
        </w:tc>
        <w:tc>
          <w:tcPr>
            <w:tcW w:w="1653"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64.37±0.80 </w:t>
            </w:r>
            <w:r w:rsidRPr="001B02F4">
              <w:rPr>
                <w:sz w:val="20"/>
                <w:szCs w:val="20"/>
                <w:vertAlign w:val="superscript"/>
                <w:lang w:val="sr-Latn-RS"/>
              </w:rPr>
              <w:t>a</w:t>
            </w:r>
          </w:p>
        </w:tc>
        <w:tc>
          <w:tcPr>
            <w:tcW w:w="1479"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5.63±0.04 </w:t>
            </w:r>
            <w:r w:rsidRPr="001B02F4">
              <w:rPr>
                <w:sz w:val="20"/>
                <w:szCs w:val="20"/>
                <w:vertAlign w:val="superscript"/>
                <w:lang w:val="sr-Latn-RS"/>
              </w:rPr>
              <w:t>fg</w:t>
            </w:r>
          </w:p>
        </w:tc>
        <w:tc>
          <w:tcPr>
            <w:tcW w:w="1635"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17.32±0.07 </w:t>
            </w:r>
            <w:r w:rsidRPr="001B02F4">
              <w:rPr>
                <w:sz w:val="20"/>
                <w:szCs w:val="20"/>
                <w:vertAlign w:val="superscript"/>
                <w:lang w:val="sr-Latn-RS"/>
              </w:rPr>
              <w:t>ab</w:t>
            </w:r>
          </w:p>
        </w:tc>
        <w:tc>
          <w:tcPr>
            <w:tcW w:w="1624" w:type="dxa"/>
            <w:tcBorders>
              <w:top w:val="nil"/>
              <w:bottom w:val="nil"/>
            </w:tcBorders>
            <w:vAlign w:val="bottom"/>
          </w:tcPr>
          <w:p w:rsidR="00217036" w:rsidRPr="001B02F4" w:rsidRDefault="00217036" w:rsidP="00D03E47">
            <w:pPr>
              <w:pStyle w:val="NoSpacing"/>
              <w:spacing w:line="360" w:lineRule="auto"/>
              <w:rPr>
                <w:sz w:val="20"/>
                <w:szCs w:val="20"/>
                <w:lang w:val="sr-Latn-RS"/>
              </w:rPr>
            </w:pPr>
            <w:r w:rsidRPr="001B02F4">
              <w:rPr>
                <w:sz w:val="20"/>
                <w:szCs w:val="20"/>
                <w:lang w:val="sr-Latn-RS"/>
              </w:rPr>
              <w:t>18.26±0.12</w:t>
            </w:r>
            <w:r w:rsidRPr="001B02F4">
              <w:rPr>
                <w:sz w:val="20"/>
                <w:szCs w:val="20"/>
                <w:vertAlign w:val="superscript"/>
                <w:lang w:val="sr-Latn-RS"/>
              </w:rPr>
              <w:t xml:space="preserve"> a</w:t>
            </w:r>
          </w:p>
        </w:tc>
        <w:tc>
          <w:tcPr>
            <w:tcW w:w="1473" w:type="dxa"/>
            <w:tcBorders>
              <w:top w:val="nil"/>
              <w:bottom w:val="nil"/>
            </w:tcBorders>
            <w:vAlign w:val="bottom"/>
          </w:tcPr>
          <w:p w:rsidR="00217036" w:rsidRPr="001B02F4" w:rsidRDefault="00217036" w:rsidP="00D03E47">
            <w:pPr>
              <w:pStyle w:val="NoSpacing"/>
              <w:spacing w:line="360" w:lineRule="auto"/>
              <w:rPr>
                <w:sz w:val="20"/>
                <w:szCs w:val="20"/>
                <w:lang w:val="sr-Latn-RS"/>
              </w:rPr>
            </w:pPr>
            <w:r w:rsidRPr="001B02F4">
              <w:rPr>
                <w:sz w:val="20"/>
                <w:szCs w:val="20"/>
                <w:lang w:val="sr-Latn-RS"/>
              </w:rPr>
              <w:t xml:space="preserve">5.00±0.00 </w:t>
            </w:r>
            <w:r w:rsidRPr="001B02F4">
              <w:rPr>
                <w:sz w:val="20"/>
                <w:szCs w:val="20"/>
                <w:vertAlign w:val="superscript"/>
                <w:lang w:val="sr-Latn-RS"/>
              </w:rPr>
              <w:t>i</w:t>
            </w:r>
          </w:p>
        </w:tc>
      </w:tr>
      <w:tr w:rsidR="00217036" w:rsidRPr="00217036" w:rsidTr="00EE0A95">
        <w:trPr>
          <w:jc w:val="center"/>
        </w:trPr>
        <w:tc>
          <w:tcPr>
            <w:tcW w:w="1216" w:type="dxa"/>
            <w:tcBorders>
              <w:top w:val="nil"/>
              <w:bottom w:val="nil"/>
            </w:tcBorders>
            <w:vAlign w:val="bottom"/>
          </w:tcPr>
          <w:p w:rsidR="00217036" w:rsidRPr="001B02F4" w:rsidRDefault="00217036" w:rsidP="00D03E47">
            <w:pPr>
              <w:pStyle w:val="NoSpacing"/>
              <w:spacing w:line="360" w:lineRule="auto"/>
              <w:rPr>
                <w:color w:val="000000"/>
                <w:sz w:val="20"/>
                <w:szCs w:val="20"/>
                <w:lang w:val="sr-Latn-RS"/>
              </w:rPr>
            </w:pPr>
            <w:r w:rsidRPr="001B02F4">
              <w:rPr>
                <w:color w:val="000000"/>
                <w:sz w:val="20"/>
                <w:szCs w:val="20"/>
                <w:lang w:val="sr-Latn-RS"/>
              </w:rPr>
              <w:t>4</w:t>
            </w:r>
          </w:p>
        </w:tc>
        <w:tc>
          <w:tcPr>
            <w:tcW w:w="1653"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64.87±0.80 </w:t>
            </w:r>
            <w:r w:rsidRPr="001B02F4">
              <w:rPr>
                <w:sz w:val="20"/>
                <w:szCs w:val="20"/>
                <w:vertAlign w:val="superscript"/>
                <w:lang w:val="sr-Latn-RS"/>
              </w:rPr>
              <w:t>a-c</w:t>
            </w:r>
          </w:p>
        </w:tc>
        <w:tc>
          <w:tcPr>
            <w:tcW w:w="1479"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5.51±0.02 </w:t>
            </w:r>
            <w:r w:rsidRPr="001B02F4">
              <w:rPr>
                <w:sz w:val="20"/>
                <w:szCs w:val="20"/>
                <w:vertAlign w:val="superscript"/>
                <w:lang w:val="sr-Latn-RS"/>
              </w:rPr>
              <w:t>ef</w:t>
            </w:r>
          </w:p>
        </w:tc>
        <w:tc>
          <w:tcPr>
            <w:tcW w:w="1635"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19.06±0.33 </w:t>
            </w:r>
            <w:r w:rsidRPr="001B02F4">
              <w:rPr>
                <w:sz w:val="20"/>
                <w:szCs w:val="20"/>
                <w:vertAlign w:val="superscript"/>
                <w:lang w:val="sr-Latn-RS"/>
              </w:rPr>
              <w:t>d</w:t>
            </w:r>
          </w:p>
        </w:tc>
        <w:tc>
          <w:tcPr>
            <w:tcW w:w="1624"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18.84±0.20 </w:t>
            </w:r>
            <w:r w:rsidRPr="001B02F4">
              <w:rPr>
                <w:sz w:val="20"/>
                <w:szCs w:val="20"/>
                <w:vertAlign w:val="superscript"/>
                <w:lang w:val="sr-Latn-RS"/>
              </w:rPr>
              <w:t>bc</w:t>
            </w:r>
          </w:p>
        </w:tc>
        <w:tc>
          <w:tcPr>
            <w:tcW w:w="1473" w:type="dxa"/>
            <w:tcBorders>
              <w:top w:val="nil"/>
              <w:bottom w:val="nil"/>
            </w:tcBorders>
            <w:vAlign w:val="bottom"/>
          </w:tcPr>
          <w:p w:rsidR="00217036" w:rsidRPr="001B02F4" w:rsidRDefault="00217036" w:rsidP="00D03E47">
            <w:pPr>
              <w:pStyle w:val="NoSpacing"/>
              <w:spacing w:line="360" w:lineRule="auto"/>
              <w:rPr>
                <w:sz w:val="20"/>
                <w:szCs w:val="20"/>
                <w:lang w:val="sr-Latn-RS"/>
              </w:rPr>
            </w:pPr>
            <w:r w:rsidRPr="001B02F4">
              <w:rPr>
                <w:sz w:val="20"/>
                <w:szCs w:val="20"/>
                <w:lang w:val="sr-Latn-RS"/>
              </w:rPr>
              <w:t xml:space="preserve">3.95±0.05 </w:t>
            </w:r>
            <w:r w:rsidRPr="001B02F4">
              <w:rPr>
                <w:sz w:val="20"/>
                <w:szCs w:val="20"/>
                <w:vertAlign w:val="superscript"/>
                <w:lang w:val="sr-Latn-RS"/>
              </w:rPr>
              <w:t>d</w:t>
            </w:r>
          </w:p>
        </w:tc>
      </w:tr>
      <w:tr w:rsidR="00217036" w:rsidRPr="00217036" w:rsidTr="00EE0A95">
        <w:trPr>
          <w:jc w:val="center"/>
        </w:trPr>
        <w:tc>
          <w:tcPr>
            <w:tcW w:w="1216" w:type="dxa"/>
            <w:tcBorders>
              <w:top w:val="nil"/>
              <w:bottom w:val="nil"/>
            </w:tcBorders>
            <w:vAlign w:val="bottom"/>
          </w:tcPr>
          <w:p w:rsidR="00217036" w:rsidRPr="001B02F4" w:rsidRDefault="00217036" w:rsidP="00D03E47">
            <w:pPr>
              <w:pStyle w:val="NoSpacing"/>
              <w:spacing w:line="360" w:lineRule="auto"/>
              <w:rPr>
                <w:color w:val="000000"/>
                <w:sz w:val="20"/>
                <w:szCs w:val="20"/>
                <w:lang w:val="sr-Latn-RS"/>
              </w:rPr>
            </w:pPr>
            <w:r w:rsidRPr="001B02F4">
              <w:rPr>
                <w:color w:val="000000"/>
                <w:sz w:val="20"/>
                <w:szCs w:val="20"/>
                <w:lang w:val="sr-Latn-RS"/>
              </w:rPr>
              <w:t>5</w:t>
            </w:r>
          </w:p>
        </w:tc>
        <w:tc>
          <w:tcPr>
            <w:tcW w:w="1653"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65.99±0.75 </w:t>
            </w:r>
            <w:r w:rsidRPr="001B02F4">
              <w:rPr>
                <w:sz w:val="20"/>
                <w:szCs w:val="20"/>
                <w:vertAlign w:val="superscript"/>
                <w:lang w:val="sr-Latn-RS"/>
              </w:rPr>
              <w:t>a-e</w:t>
            </w:r>
          </w:p>
        </w:tc>
        <w:tc>
          <w:tcPr>
            <w:tcW w:w="1479"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4.68±0.05 </w:t>
            </w:r>
            <w:r w:rsidRPr="001B02F4">
              <w:rPr>
                <w:sz w:val="20"/>
                <w:szCs w:val="20"/>
                <w:vertAlign w:val="superscript"/>
                <w:lang w:val="sr-Latn-RS"/>
              </w:rPr>
              <w:t>d</w:t>
            </w:r>
          </w:p>
        </w:tc>
        <w:tc>
          <w:tcPr>
            <w:tcW w:w="1635"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19.29±0.22 </w:t>
            </w:r>
            <w:r w:rsidRPr="001B02F4">
              <w:rPr>
                <w:sz w:val="20"/>
                <w:szCs w:val="20"/>
                <w:vertAlign w:val="superscript"/>
                <w:lang w:val="sr-Latn-RS"/>
              </w:rPr>
              <w:t>de</w:t>
            </w:r>
          </w:p>
        </w:tc>
        <w:tc>
          <w:tcPr>
            <w:tcW w:w="1624"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19.11±0.11 </w:t>
            </w:r>
            <w:r w:rsidRPr="001B02F4">
              <w:rPr>
                <w:sz w:val="20"/>
                <w:szCs w:val="20"/>
                <w:vertAlign w:val="superscript"/>
                <w:lang w:val="sr-Latn-RS"/>
              </w:rPr>
              <w:t>cd</w:t>
            </w:r>
          </w:p>
        </w:tc>
        <w:tc>
          <w:tcPr>
            <w:tcW w:w="1473" w:type="dxa"/>
            <w:tcBorders>
              <w:top w:val="nil"/>
              <w:bottom w:val="nil"/>
            </w:tcBorders>
            <w:vAlign w:val="bottom"/>
          </w:tcPr>
          <w:p w:rsidR="00217036" w:rsidRPr="001B02F4" w:rsidRDefault="00217036" w:rsidP="00D03E47">
            <w:pPr>
              <w:pStyle w:val="NoSpacing"/>
              <w:spacing w:line="360" w:lineRule="auto"/>
              <w:rPr>
                <w:sz w:val="20"/>
                <w:szCs w:val="20"/>
                <w:lang w:val="sr-Latn-RS"/>
              </w:rPr>
            </w:pPr>
            <w:r w:rsidRPr="001B02F4">
              <w:rPr>
                <w:sz w:val="20"/>
                <w:szCs w:val="20"/>
                <w:lang w:val="sr-Latn-RS"/>
              </w:rPr>
              <w:t xml:space="preserve">1.50±0.00 </w:t>
            </w:r>
            <w:r w:rsidRPr="001B02F4">
              <w:rPr>
                <w:sz w:val="20"/>
                <w:szCs w:val="20"/>
                <w:vertAlign w:val="superscript"/>
                <w:lang w:val="sr-Latn-RS"/>
              </w:rPr>
              <w:t>a</w:t>
            </w:r>
          </w:p>
        </w:tc>
      </w:tr>
      <w:tr w:rsidR="00217036" w:rsidRPr="00217036" w:rsidTr="00EE0A95">
        <w:trPr>
          <w:jc w:val="center"/>
        </w:trPr>
        <w:tc>
          <w:tcPr>
            <w:tcW w:w="1216" w:type="dxa"/>
            <w:tcBorders>
              <w:top w:val="nil"/>
              <w:bottom w:val="nil"/>
            </w:tcBorders>
            <w:vAlign w:val="bottom"/>
          </w:tcPr>
          <w:p w:rsidR="00217036" w:rsidRPr="001B02F4" w:rsidRDefault="00217036" w:rsidP="00D03E47">
            <w:pPr>
              <w:pStyle w:val="NoSpacing"/>
              <w:spacing w:line="360" w:lineRule="auto"/>
              <w:rPr>
                <w:color w:val="000000"/>
                <w:sz w:val="20"/>
                <w:szCs w:val="20"/>
                <w:lang w:val="sr-Latn-RS"/>
              </w:rPr>
            </w:pPr>
            <w:r w:rsidRPr="001B02F4">
              <w:rPr>
                <w:color w:val="000000"/>
                <w:sz w:val="20"/>
                <w:szCs w:val="20"/>
                <w:lang w:val="sr-Latn-RS"/>
              </w:rPr>
              <w:t>6</w:t>
            </w:r>
          </w:p>
        </w:tc>
        <w:tc>
          <w:tcPr>
            <w:tcW w:w="1653"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65.15±0.34 </w:t>
            </w:r>
            <w:r w:rsidRPr="001B02F4">
              <w:rPr>
                <w:sz w:val="20"/>
                <w:szCs w:val="20"/>
                <w:vertAlign w:val="superscript"/>
                <w:lang w:val="sr-Latn-RS"/>
              </w:rPr>
              <w:t>a-d</w:t>
            </w:r>
          </w:p>
        </w:tc>
        <w:tc>
          <w:tcPr>
            <w:tcW w:w="1479"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4.62±0.06 </w:t>
            </w:r>
            <w:r w:rsidRPr="001B02F4">
              <w:rPr>
                <w:sz w:val="20"/>
                <w:szCs w:val="20"/>
                <w:vertAlign w:val="superscript"/>
                <w:lang w:val="sr-Latn-RS"/>
              </w:rPr>
              <w:t>d</w:t>
            </w:r>
          </w:p>
        </w:tc>
        <w:tc>
          <w:tcPr>
            <w:tcW w:w="1635"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19.68±0.12 </w:t>
            </w:r>
            <w:r w:rsidRPr="001B02F4">
              <w:rPr>
                <w:sz w:val="20"/>
                <w:szCs w:val="20"/>
                <w:vertAlign w:val="superscript"/>
                <w:lang w:val="sr-Latn-RS"/>
              </w:rPr>
              <w:t>ef</w:t>
            </w:r>
          </w:p>
        </w:tc>
        <w:tc>
          <w:tcPr>
            <w:tcW w:w="1624"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19.51±0.27 </w:t>
            </w:r>
            <w:r w:rsidRPr="001B02F4">
              <w:rPr>
                <w:sz w:val="20"/>
                <w:szCs w:val="20"/>
                <w:vertAlign w:val="superscript"/>
                <w:lang w:val="sr-Latn-RS"/>
              </w:rPr>
              <w:t>de</w:t>
            </w:r>
          </w:p>
        </w:tc>
        <w:tc>
          <w:tcPr>
            <w:tcW w:w="1473" w:type="dxa"/>
            <w:tcBorders>
              <w:top w:val="nil"/>
              <w:bottom w:val="nil"/>
            </w:tcBorders>
            <w:vAlign w:val="bottom"/>
          </w:tcPr>
          <w:p w:rsidR="00217036" w:rsidRPr="001B02F4" w:rsidRDefault="00217036" w:rsidP="00D03E47">
            <w:pPr>
              <w:pStyle w:val="NoSpacing"/>
              <w:spacing w:line="360" w:lineRule="auto"/>
              <w:rPr>
                <w:sz w:val="20"/>
                <w:szCs w:val="20"/>
                <w:lang w:val="sr-Latn-RS"/>
              </w:rPr>
            </w:pPr>
            <w:r w:rsidRPr="001B02F4">
              <w:rPr>
                <w:sz w:val="20"/>
                <w:szCs w:val="20"/>
                <w:lang w:val="sr-Latn-RS"/>
              </w:rPr>
              <w:t xml:space="preserve">4.55±0.05 </w:t>
            </w:r>
            <w:r w:rsidRPr="001B02F4">
              <w:rPr>
                <w:sz w:val="20"/>
                <w:szCs w:val="20"/>
                <w:vertAlign w:val="superscript"/>
                <w:lang w:val="sr-Latn-RS"/>
              </w:rPr>
              <w:t>h</w:t>
            </w:r>
          </w:p>
        </w:tc>
      </w:tr>
      <w:tr w:rsidR="00217036" w:rsidRPr="00217036" w:rsidTr="00EE0A95">
        <w:trPr>
          <w:jc w:val="center"/>
        </w:trPr>
        <w:tc>
          <w:tcPr>
            <w:tcW w:w="1216" w:type="dxa"/>
            <w:tcBorders>
              <w:top w:val="nil"/>
              <w:bottom w:val="nil"/>
            </w:tcBorders>
            <w:vAlign w:val="bottom"/>
          </w:tcPr>
          <w:p w:rsidR="00217036" w:rsidRPr="001B02F4" w:rsidRDefault="00217036" w:rsidP="00D03E47">
            <w:pPr>
              <w:pStyle w:val="NoSpacing"/>
              <w:spacing w:line="360" w:lineRule="auto"/>
              <w:rPr>
                <w:color w:val="000000"/>
                <w:sz w:val="20"/>
                <w:szCs w:val="20"/>
                <w:lang w:val="sr-Latn-RS"/>
              </w:rPr>
            </w:pPr>
            <w:r w:rsidRPr="001B02F4">
              <w:rPr>
                <w:color w:val="000000"/>
                <w:sz w:val="20"/>
                <w:szCs w:val="20"/>
                <w:lang w:val="sr-Latn-RS"/>
              </w:rPr>
              <w:t>7</w:t>
            </w:r>
          </w:p>
        </w:tc>
        <w:tc>
          <w:tcPr>
            <w:tcW w:w="1653"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66.88±0.60</w:t>
            </w:r>
            <w:r w:rsidRPr="001B02F4">
              <w:rPr>
                <w:sz w:val="20"/>
                <w:szCs w:val="20"/>
                <w:vertAlign w:val="superscript"/>
                <w:lang w:val="sr-Latn-RS"/>
              </w:rPr>
              <w:t xml:space="preserve"> c-e</w:t>
            </w:r>
          </w:p>
        </w:tc>
        <w:tc>
          <w:tcPr>
            <w:tcW w:w="1479"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4.60±0.07 </w:t>
            </w:r>
            <w:r w:rsidRPr="001B02F4">
              <w:rPr>
                <w:sz w:val="20"/>
                <w:szCs w:val="20"/>
                <w:vertAlign w:val="superscript"/>
                <w:lang w:val="sr-Latn-RS"/>
              </w:rPr>
              <w:t>d</w:t>
            </w:r>
          </w:p>
        </w:tc>
        <w:tc>
          <w:tcPr>
            <w:tcW w:w="1635"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19.30±0.17 </w:t>
            </w:r>
            <w:r w:rsidRPr="001B02F4">
              <w:rPr>
                <w:sz w:val="20"/>
                <w:szCs w:val="20"/>
                <w:vertAlign w:val="superscript"/>
                <w:lang w:val="sr-Latn-RS"/>
              </w:rPr>
              <w:t>de</w:t>
            </w:r>
          </w:p>
        </w:tc>
        <w:tc>
          <w:tcPr>
            <w:tcW w:w="1624"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20.01±0.33 </w:t>
            </w:r>
            <w:r w:rsidRPr="001B02F4">
              <w:rPr>
                <w:sz w:val="20"/>
                <w:szCs w:val="20"/>
                <w:vertAlign w:val="superscript"/>
                <w:lang w:val="sr-Latn-RS"/>
              </w:rPr>
              <w:t>ef</w:t>
            </w:r>
          </w:p>
        </w:tc>
        <w:tc>
          <w:tcPr>
            <w:tcW w:w="1473" w:type="dxa"/>
            <w:tcBorders>
              <w:top w:val="nil"/>
              <w:bottom w:val="nil"/>
            </w:tcBorders>
            <w:vAlign w:val="bottom"/>
          </w:tcPr>
          <w:p w:rsidR="00217036" w:rsidRPr="001B02F4" w:rsidRDefault="00217036" w:rsidP="00D03E47">
            <w:pPr>
              <w:pStyle w:val="NoSpacing"/>
              <w:spacing w:line="360" w:lineRule="auto"/>
              <w:rPr>
                <w:sz w:val="20"/>
                <w:szCs w:val="20"/>
                <w:lang w:val="sr-Latn-RS"/>
              </w:rPr>
            </w:pPr>
            <w:r w:rsidRPr="001B02F4">
              <w:rPr>
                <w:sz w:val="20"/>
                <w:szCs w:val="20"/>
                <w:lang w:val="sr-Latn-RS"/>
              </w:rPr>
              <w:t xml:space="preserve">4.30±0.30 </w:t>
            </w:r>
            <w:r w:rsidRPr="001B02F4">
              <w:rPr>
                <w:sz w:val="20"/>
                <w:szCs w:val="20"/>
                <w:vertAlign w:val="superscript"/>
                <w:lang w:val="sr-Latn-RS"/>
              </w:rPr>
              <w:t>g</w:t>
            </w:r>
          </w:p>
        </w:tc>
      </w:tr>
      <w:tr w:rsidR="00217036" w:rsidRPr="00217036" w:rsidTr="00EE0A95">
        <w:trPr>
          <w:jc w:val="center"/>
        </w:trPr>
        <w:tc>
          <w:tcPr>
            <w:tcW w:w="1216" w:type="dxa"/>
            <w:tcBorders>
              <w:top w:val="nil"/>
              <w:bottom w:val="nil"/>
            </w:tcBorders>
            <w:vAlign w:val="bottom"/>
          </w:tcPr>
          <w:p w:rsidR="00217036" w:rsidRPr="001B02F4" w:rsidRDefault="00217036" w:rsidP="00D03E47">
            <w:pPr>
              <w:pStyle w:val="NoSpacing"/>
              <w:spacing w:line="360" w:lineRule="auto"/>
              <w:rPr>
                <w:color w:val="000000"/>
                <w:sz w:val="20"/>
                <w:szCs w:val="20"/>
                <w:lang w:val="sr-Latn-RS"/>
              </w:rPr>
            </w:pPr>
            <w:r w:rsidRPr="001B02F4">
              <w:rPr>
                <w:color w:val="000000"/>
                <w:sz w:val="20"/>
                <w:szCs w:val="20"/>
                <w:lang w:val="sr-Latn-RS"/>
              </w:rPr>
              <w:t>8</w:t>
            </w:r>
          </w:p>
        </w:tc>
        <w:tc>
          <w:tcPr>
            <w:tcW w:w="1653"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66.45±1.00</w:t>
            </w:r>
            <w:r w:rsidRPr="001B02F4">
              <w:rPr>
                <w:sz w:val="20"/>
                <w:szCs w:val="20"/>
                <w:vertAlign w:val="superscript"/>
                <w:lang w:val="sr-Latn-RS"/>
              </w:rPr>
              <w:t xml:space="preserve"> b-e</w:t>
            </w:r>
          </w:p>
        </w:tc>
        <w:tc>
          <w:tcPr>
            <w:tcW w:w="1479"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4.43±0.05 </w:t>
            </w:r>
            <w:r w:rsidRPr="001B02F4">
              <w:rPr>
                <w:sz w:val="20"/>
                <w:szCs w:val="20"/>
                <w:vertAlign w:val="superscript"/>
                <w:lang w:val="sr-Latn-RS"/>
              </w:rPr>
              <w:t>c</w:t>
            </w:r>
          </w:p>
        </w:tc>
        <w:tc>
          <w:tcPr>
            <w:tcW w:w="1635"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19.45±0.21 </w:t>
            </w:r>
            <w:r w:rsidRPr="001B02F4">
              <w:rPr>
                <w:sz w:val="20"/>
                <w:szCs w:val="20"/>
                <w:vertAlign w:val="superscript"/>
                <w:lang w:val="sr-Latn-RS"/>
              </w:rPr>
              <w:t>d-f</w:t>
            </w:r>
          </w:p>
        </w:tc>
        <w:tc>
          <w:tcPr>
            <w:tcW w:w="1624"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19.59±0.11 </w:t>
            </w:r>
            <w:r w:rsidRPr="001B02F4">
              <w:rPr>
                <w:sz w:val="20"/>
                <w:szCs w:val="20"/>
                <w:vertAlign w:val="superscript"/>
                <w:lang w:val="sr-Latn-RS"/>
              </w:rPr>
              <w:t>de</w:t>
            </w:r>
          </w:p>
        </w:tc>
        <w:tc>
          <w:tcPr>
            <w:tcW w:w="1473" w:type="dxa"/>
            <w:tcBorders>
              <w:top w:val="nil"/>
              <w:bottom w:val="nil"/>
            </w:tcBorders>
            <w:vAlign w:val="bottom"/>
          </w:tcPr>
          <w:p w:rsidR="00217036" w:rsidRPr="001B02F4" w:rsidRDefault="00217036" w:rsidP="00D03E47">
            <w:pPr>
              <w:pStyle w:val="NoSpacing"/>
              <w:spacing w:line="360" w:lineRule="auto"/>
              <w:rPr>
                <w:sz w:val="20"/>
                <w:szCs w:val="20"/>
                <w:lang w:val="sr-Latn-RS"/>
              </w:rPr>
            </w:pPr>
            <w:r w:rsidRPr="001B02F4">
              <w:rPr>
                <w:sz w:val="20"/>
                <w:szCs w:val="20"/>
                <w:lang w:val="sr-Latn-RS"/>
              </w:rPr>
              <w:t xml:space="preserve">2.25±0.25 </w:t>
            </w:r>
            <w:r w:rsidRPr="001B02F4">
              <w:rPr>
                <w:sz w:val="20"/>
                <w:szCs w:val="20"/>
                <w:vertAlign w:val="superscript"/>
                <w:lang w:val="sr-Latn-RS"/>
              </w:rPr>
              <w:t>c</w:t>
            </w:r>
          </w:p>
        </w:tc>
      </w:tr>
      <w:tr w:rsidR="00217036" w:rsidRPr="00217036" w:rsidTr="00EE0A95">
        <w:trPr>
          <w:jc w:val="center"/>
        </w:trPr>
        <w:tc>
          <w:tcPr>
            <w:tcW w:w="1216" w:type="dxa"/>
            <w:tcBorders>
              <w:top w:val="nil"/>
              <w:bottom w:val="nil"/>
            </w:tcBorders>
            <w:vAlign w:val="bottom"/>
          </w:tcPr>
          <w:p w:rsidR="00217036" w:rsidRPr="001B02F4" w:rsidRDefault="00217036" w:rsidP="00D03E47">
            <w:pPr>
              <w:pStyle w:val="NoSpacing"/>
              <w:spacing w:line="360" w:lineRule="auto"/>
              <w:rPr>
                <w:color w:val="000000"/>
                <w:sz w:val="20"/>
                <w:szCs w:val="20"/>
                <w:lang w:val="sr-Latn-RS"/>
              </w:rPr>
            </w:pPr>
            <w:r w:rsidRPr="001B02F4">
              <w:rPr>
                <w:color w:val="000000"/>
                <w:sz w:val="20"/>
                <w:szCs w:val="20"/>
                <w:lang w:val="sr-Latn-RS"/>
              </w:rPr>
              <w:t>9</w:t>
            </w:r>
          </w:p>
        </w:tc>
        <w:tc>
          <w:tcPr>
            <w:tcW w:w="1653"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65.74±0.36</w:t>
            </w:r>
            <w:r w:rsidRPr="001B02F4">
              <w:rPr>
                <w:sz w:val="20"/>
                <w:szCs w:val="20"/>
                <w:vertAlign w:val="superscript"/>
                <w:lang w:val="sr-Latn-RS"/>
              </w:rPr>
              <w:t xml:space="preserve"> a-e</w:t>
            </w:r>
          </w:p>
        </w:tc>
        <w:tc>
          <w:tcPr>
            <w:tcW w:w="1479"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4.38±0.05 </w:t>
            </w:r>
            <w:r w:rsidRPr="001B02F4">
              <w:rPr>
                <w:sz w:val="20"/>
                <w:szCs w:val="20"/>
                <w:vertAlign w:val="superscript"/>
                <w:lang w:val="sr-Latn-RS"/>
              </w:rPr>
              <w:t>c</w:t>
            </w:r>
          </w:p>
        </w:tc>
        <w:tc>
          <w:tcPr>
            <w:tcW w:w="1635"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19.84±0.23 </w:t>
            </w:r>
            <w:r w:rsidRPr="001B02F4">
              <w:rPr>
                <w:sz w:val="20"/>
                <w:szCs w:val="20"/>
                <w:vertAlign w:val="superscript"/>
                <w:lang w:val="sr-Latn-RS"/>
              </w:rPr>
              <w:t>f</w:t>
            </w:r>
          </w:p>
        </w:tc>
        <w:tc>
          <w:tcPr>
            <w:tcW w:w="1624"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19.79±0.20 </w:t>
            </w:r>
            <w:r w:rsidRPr="001B02F4">
              <w:rPr>
                <w:sz w:val="20"/>
                <w:szCs w:val="20"/>
                <w:vertAlign w:val="superscript"/>
                <w:lang w:val="sr-Latn-RS"/>
              </w:rPr>
              <w:t>e</w:t>
            </w:r>
          </w:p>
        </w:tc>
        <w:tc>
          <w:tcPr>
            <w:tcW w:w="1473" w:type="dxa"/>
            <w:tcBorders>
              <w:top w:val="nil"/>
              <w:bottom w:val="nil"/>
            </w:tcBorders>
            <w:vAlign w:val="bottom"/>
          </w:tcPr>
          <w:p w:rsidR="00217036" w:rsidRPr="001B02F4" w:rsidRDefault="00217036" w:rsidP="00D03E47">
            <w:pPr>
              <w:pStyle w:val="NoSpacing"/>
              <w:spacing w:line="360" w:lineRule="auto"/>
              <w:rPr>
                <w:sz w:val="20"/>
                <w:szCs w:val="20"/>
                <w:lang w:val="sr-Latn-RS"/>
              </w:rPr>
            </w:pPr>
            <w:r w:rsidRPr="001B02F4">
              <w:rPr>
                <w:sz w:val="20"/>
                <w:szCs w:val="20"/>
                <w:lang w:val="sr-Latn-RS"/>
              </w:rPr>
              <w:t xml:space="preserve">4.65±0.15 </w:t>
            </w:r>
            <w:r w:rsidRPr="001B02F4">
              <w:rPr>
                <w:sz w:val="20"/>
                <w:szCs w:val="20"/>
                <w:vertAlign w:val="superscript"/>
                <w:lang w:val="sr-Latn-RS"/>
              </w:rPr>
              <w:t>h</w:t>
            </w:r>
          </w:p>
        </w:tc>
      </w:tr>
      <w:tr w:rsidR="00217036" w:rsidRPr="00217036" w:rsidTr="00EE0A95">
        <w:trPr>
          <w:jc w:val="center"/>
        </w:trPr>
        <w:tc>
          <w:tcPr>
            <w:tcW w:w="1216" w:type="dxa"/>
            <w:tcBorders>
              <w:top w:val="nil"/>
              <w:bottom w:val="nil"/>
            </w:tcBorders>
            <w:vAlign w:val="bottom"/>
          </w:tcPr>
          <w:p w:rsidR="00217036" w:rsidRPr="001B02F4" w:rsidRDefault="00217036" w:rsidP="00D03E47">
            <w:pPr>
              <w:pStyle w:val="NoSpacing"/>
              <w:spacing w:line="360" w:lineRule="auto"/>
              <w:rPr>
                <w:color w:val="000000"/>
                <w:sz w:val="20"/>
                <w:szCs w:val="20"/>
                <w:lang w:val="sr-Latn-RS"/>
              </w:rPr>
            </w:pPr>
            <w:r w:rsidRPr="001B02F4">
              <w:rPr>
                <w:color w:val="000000"/>
                <w:sz w:val="20"/>
                <w:szCs w:val="20"/>
                <w:lang w:val="sr-Latn-RS"/>
              </w:rPr>
              <w:t>10</w:t>
            </w:r>
          </w:p>
        </w:tc>
        <w:tc>
          <w:tcPr>
            <w:tcW w:w="1653"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67.09±0.17 </w:t>
            </w:r>
            <w:r w:rsidRPr="001B02F4">
              <w:rPr>
                <w:sz w:val="20"/>
                <w:szCs w:val="20"/>
                <w:vertAlign w:val="superscript"/>
                <w:lang w:val="sr-Latn-RS"/>
              </w:rPr>
              <w:t>de</w:t>
            </w:r>
          </w:p>
        </w:tc>
        <w:tc>
          <w:tcPr>
            <w:tcW w:w="1479"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3.62±0.04 </w:t>
            </w:r>
            <w:r w:rsidRPr="001B02F4">
              <w:rPr>
                <w:sz w:val="20"/>
                <w:szCs w:val="20"/>
                <w:vertAlign w:val="superscript"/>
                <w:lang w:val="sr-Latn-RS"/>
              </w:rPr>
              <w:t>a</w:t>
            </w:r>
          </w:p>
        </w:tc>
        <w:tc>
          <w:tcPr>
            <w:tcW w:w="1635"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20.81±0.16</w:t>
            </w:r>
            <w:r w:rsidRPr="001B02F4">
              <w:rPr>
                <w:sz w:val="20"/>
                <w:szCs w:val="20"/>
                <w:vertAlign w:val="superscript"/>
                <w:lang w:val="sr-Latn-RS"/>
              </w:rPr>
              <w:t xml:space="preserve"> g</w:t>
            </w:r>
          </w:p>
        </w:tc>
        <w:tc>
          <w:tcPr>
            <w:tcW w:w="1624"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19.99±0.20 </w:t>
            </w:r>
            <w:r w:rsidRPr="001B02F4">
              <w:rPr>
                <w:sz w:val="20"/>
                <w:szCs w:val="20"/>
                <w:vertAlign w:val="superscript"/>
                <w:lang w:val="sr-Latn-RS"/>
              </w:rPr>
              <w:t>ef</w:t>
            </w:r>
          </w:p>
        </w:tc>
        <w:tc>
          <w:tcPr>
            <w:tcW w:w="1473" w:type="dxa"/>
            <w:tcBorders>
              <w:top w:val="nil"/>
              <w:bottom w:val="nil"/>
            </w:tcBorders>
            <w:vAlign w:val="bottom"/>
          </w:tcPr>
          <w:p w:rsidR="00217036" w:rsidRPr="001B02F4" w:rsidRDefault="00217036" w:rsidP="00D03E47">
            <w:pPr>
              <w:pStyle w:val="NoSpacing"/>
              <w:spacing w:line="360" w:lineRule="auto"/>
              <w:rPr>
                <w:sz w:val="20"/>
                <w:szCs w:val="20"/>
                <w:lang w:val="sr-Latn-RS"/>
              </w:rPr>
            </w:pPr>
            <w:r w:rsidRPr="001B02F4">
              <w:rPr>
                <w:sz w:val="20"/>
                <w:szCs w:val="20"/>
                <w:lang w:val="sr-Latn-RS"/>
              </w:rPr>
              <w:t xml:space="preserve">3.85±0.15 </w:t>
            </w:r>
            <w:r w:rsidRPr="001B02F4">
              <w:rPr>
                <w:sz w:val="20"/>
                <w:szCs w:val="20"/>
                <w:vertAlign w:val="superscript"/>
                <w:lang w:val="sr-Latn-RS"/>
              </w:rPr>
              <w:t>d</w:t>
            </w:r>
          </w:p>
        </w:tc>
      </w:tr>
      <w:tr w:rsidR="00217036" w:rsidRPr="00217036" w:rsidTr="00EE0A95">
        <w:trPr>
          <w:jc w:val="center"/>
        </w:trPr>
        <w:tc>
          <w:tcPr>
            <w:tcW w:w="1216" w:type="dxa"/>
            <w:tcBorders>
              <w:top w:val="nil"/>
              <w:bottom w:val="nil"/>
            </w:tcBorders>
            <w:vAlign w:val="bottom"/>
          </w:tcPr>
          <w:p w:rsidR="00217036" w:rsidRPr="001B02F4" w:rsidRDefault="00217036" w:rsidP="00D03E47">
            <w:pPr>
              <w:pStyle w:val="NoSpacing"/>
              <w:spacing w:line="360" w:lineRule="auto"/>
              <w:rPr>
                <w:color w:val="000000"/>
                <w:sz w:val="20"/>
                <w:szCs w:val="20"/>
                <w:lang w:val="sr-Latn-RS"/>
              </w:rPr>
            </w:pPr>
            <w:r w:rsidRPr="001B02F4">
              <w:rPr>
                <w:color w:val="000000"/>
                <w:sz w:val="20"/>
                <w:szCs w:val="20"/>
                <w:lang w:val="sr-Latn-RS"/>
              </w:rPr>
              <w:t>11</w:t>
            </w:r>
          </w:p>
        </w:tc>
        <w:tc>
          <w:tcPr>
            <w:tcW w:w="1653"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67.79±0.69</w:t>
            </w:r>
            <w:r w:rsidRPr="001B02F4">
              <w:rPr>
                <w:sz w:val="20"/>
                <w:szCs w:val="20"/>
                <w:vertAlign w:val="superscript"/>
                <w:lang w:val="sr-Latn-RS"/>
              </w:rPr>
              <w:t xml:space="preserve"> e</w:t>
            </w:r>
          </w:p>
        </w:tc>
        <w:tc>
          <w:tcPr>
            <w:tcW w:w="1479"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3.74±0.02 </w:t>
            </w:r>
            <w:r w:rsidRPr="001B02F4">
              <w:rPr>
                <w:sz w:val="20"/>
                <w:szCs w:val="20"/>
                <w:vertAlign w:val="superscript"/>
                <w:lang w:val="sr-Latn-RS"/>
              </w:rPr>
              <w:t>ab</w:t>
            </w:r>
          </w:p>
        </w:tc>
        <w:tc>
          <w:tcPr>
            <w:tcW w:w="1635"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20.79±0.37 </w:t>
            </w:r>
            <w:r w:rsidRPr="001B02F4">
              <w:rPr>
                <w:sz w:val="20"/>
                <w:szCs w:val="20"/>
                <w:vertAlign w:val="superscript"/>
                <w:lang w:val="sr-Latn-RS"/>
              </w:rPr>
              <w:t>g</w:t>
            </w:r>
          </w:p>
        </w:tc>
        <w:tc>
          <w:tcPr>
            <w:tcW w:w="1624"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20.58±0.11 </w:t>
            </w:r>
            <w:r w:rsidRPr="001B02F4">
              <w:rPr>
                <w:sz w:val="20"/>
                <w:szCs w:val="20"/>
                <w:vertAlign w:val="superscript"/>
                <w:lang w:val="sr-Latn-RS"/>
              </w:rPr>
              <w:t>g</w:t>
            </w:r>
          </w:p>
        </w:tc>
        <w:tc>
          <w:tcPr>
            <w:tcW w:w="1473" w:type="dxa"/>
            <w:tcBorders>
              <w:top w:val="nil"/>
              <w:bottom w:val="nil"/>
            </w:tcBorders>
            <w:vAlign w:val="bottom"/>
          </w:tcPr>
          <w:p w:rsidR="00217036" w:rsidRPr="001B02F4" w:rsidRDefault="00217036" w:rsidP="00D03E47">
            <w:pPr>
              <w:pStyle w:val="NoSpacing"/>
              <w:spacing w:line="360" w:lineRule="auto"/>
              <w:rPr>
                <w:sz w:val="20"/>
                <w:szCs w:val="20"/>
                <w:lang w:val="sr-Latn-RS"/>
              </w:rPr>
            </w:pPr>
            <w:r w:rsidRPr="001B02F4">
              <w:rPr>
                <w:sz w:val="20"/>
                <w:szCs w:val="20"/>
                <w:lang w:val="sr-Latn-RS"/>
              </w:rPr>
              <w:t xml:space="preserve">4.30±0.30 </w:t>
            </w:r>
            <w:r w:rsidRPr="001B02F4">
              <w:rPr>
                <w:sz w:val="20"/>
                <w:szCs w:val="20"/>
                <w:vertAlign w:val="superscript"/>
                <w:lang w:val="sr-Latn-RS"/>
              </w:rPr>
              <w:t>fg</w:t>
            </w:r>
          </w:p>
        </w:tc>
      </w:tr>
      <w:tr w:rsidR="00217036" w:rsidRPr="00217036" w:rsidTr="00EE0A95">
        <w:trPr>
          <w:jc w:val="center"/>
        </w:trPr>
        <w:tc>
          <w:tcPr>
            <w:tcW w:w="1216" w:type="dxa"/>
            <w:tcBorders>
              <w:top w:val="nil"/>
              <w:bottom w:val="nil"/>
            </w:tcBorders>
            <w:vAlign w:val="bottom"/>
          </w:tcPr>
          <w:p w:rsidR="00217036" w:rsidRPr="001B02F4" w:rsidRDefault="00217036" w:rsidP="00D03E47">
            <w:pPr>
              <w:pStyle w:val="NoSpacing"/>
              <w:spacing w:line="360" w:lineRule="auto"/>
              <w:rPr>
                <w:color w:val="000000"/>
                <w:sz w:val="20"/>
                <w:szCs w:val="20"/>
                <w:lang w:val="sr-Latn-RS"/>
              </w:rPr>
            </w:pPr>
            <w:r w:rsidRPr="001B02F4">
              <w:rPr>
                <w:color w:val="000000"/>
                <w:sz w:val="20"/>
                <w:szCs w:val="20"/>
                <w:lang w:val="sr-Latn-RS"/>
              </w:rPr>
              <w:t>12</w:t>
            </w:r>
          </w:p>
        </w:tc>
        <w:tc>
          <w:tcPr>
            <w:tcW w:w="1653"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65.97±0.19 </w:t>
            </w:r>
            <w:r w:rsidRPr="001B02F4">
              <w:rPr>
                <w:sz w:val="20"/>
                <w:szCs w:val="20"/>
                <w:vertAlign w:val="superscript"/>
                <w:lang w:val="sr-Latn-RS"/>
              </w:rPr>
              <w:t>a-e</w:t>
            </w:r>
          </w:p>
        </w:tc>
        <w:tc>
          <w:tcPr>
            <w:tcW w:w="1479"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3.66±0.02 </w:t>
            </w:r>
            <w:r w:rsidRPr="001B02F4">
              <w:rPr>
                <w:sz w:val="20"/>
                <w:szCs w:val="20"/>
                <w:vertAlign w:val="superscript"/>
                <w:lang w:val="sr-Latn-RS"/>
              </w:rPr>
              <w:t>a</w:t>
            </w:r>
          </w:p>
        </w:tc>
        <w:tc>
          <w:tcPr>
            <w:tcW w:w="1635"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20.66±0.29 </w:t>
            </w:r>
            <w:r w:rsidRPr="001B02F4">
              <w:rPr>
                <w:sz w:val="20"/>
                <w:szCs w:val="20"/>
                <w:vertAlign w:val="superscript"/>
                <w:lang w:val="sr-Latn-RS"/>
              </w:rPr>
              <w:t>g</w:t>
            </w:r>
          </w:p>
        </w:tc>
        <w:tc>
          <w:tcPr>
            <w:tcW w:w="1624" w:type="dxa"/>
            <w:tcBorders>
              <w:top w:val="nil"/>
              <w:bottom w:val="nil"/>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20.49±0.05 </w:t>
            </w:r>
            <w:r w:rsidRPr="001B02F4">
              <w:rPr>
                <w:sz w:val="20"/>
                <w:szCs w:val="20"/>
                <w:vertAlign w:val="superscript"/>
                <w:lang w:val="sr-Latn-RS"/>
              </w:rPr>
              <w:t>fg</w:t>
            </w:r>
          </w:p>
        </w:tc>
        <w:tc>
          <w:tcPr>
            <w:tcW w:w="1473" w:type="dxa"/>
            <w:tcBorders>
              <w:top w:val="nil"/>
              <w:bottom w:val="nil"/>
            </w:tcBorders>
            <w:vAlign w:val="bottom"/>
          </w:tcPr>
          <w:p w:rsidR="00217036" w:rsidRPr="001B02F4" w:rsidRDefault="00217036" w:rsidP="00D03E47">
            <w:pPr>
              <w:pStyle w:val="NoSpacing"/>
              <w:spacing w:line="360" w:lineRule="auto"/>
              <w:rPr>
                <w:sz w:val="20"/>
                <w:szCs w:val="20"/>
                <w:lang w:val="sr-Latn-RS"/>
              </w:rPr>
            </w:pPr>
            <w:r w:rsidRPr="001B02F4">
              <w:rPr>
                <w:sz w:val="20"/>
                <w:szCs w:val="20"/>
                <w:lang w:val="sr-Latn-RS"/>
              </w:rPr>
              <w:t xml:space="preserve">4.20±0.20 </w:t>
            </w:r>
            <w:r w:rsidRPr="001B02F4">
              <w:rPr>
                <w:sz w:val="20"/>
                <w:szCs w:val="20"/>
                <w:vertAlign w:val="superscript"/>
                <w:lang w:val="sr-Latn-RS"/>
              </w:rPr>
              <w:t>ef</w:t>
            </w:r>
          </w:p>
        </w:tc>
      </w:tr>
      <w:tr w:rsidR="00217036" w:rsidRPr="00217036" w:rsidTr="00EE0A95">
        <w:trPr>
          <w:jc w:val="center"/>
        </w:trPr>
        <w:tc>
          <w:tcPr>
            <w:tcW w:w="1216" w:type="dxa"/>
            <w:tcBorders>
              <w:top w:val="nil"/>
              <w:bottom w:val="single" w:sz="4" w:space="0" w:color="auto"/>
            </w:tcBorders>
            <w:vAlign w:val="bottom"/>
          </w:tcPr>
          <w:p w:rsidR="00217036" w:rsidRPr="001B02F4" w:rsidRDefault="00217036" w:rsidP="00D03E47">
            <w:pPr>
              <w:pStyle w:val="NoSpacing"/>
              <w:spacing w:line="360" w:lineRule="auto"/>
              <w:rPr>
                <w:color w:val="000000"/>
                <w:sz w:val="20"/>
                <w:szCs w:val="20"/>
                <w:lang w:val="sr-Latn-RS"/>
              </w:rPr>
            </w:pPr>
            <w:r w:rsidRPr="001B02F4">
              <w:rPr>
                <w:color w:val="000000"/>
                <w:sz w:val="20"/>
                <w:szCs w:val="20"/>
                <w:lang w:val="sr-Latn-RS"/>
              </w:rPr>
              <w:t>13</w:t>
            </w:r>
          </w:p>
        </w:tc>
        <w:tc>
          <w:tcPr>
            <w:tcW w:w="1653" w:type="dxa"/>
            <w:tcBorders>
              <w:top w:val="nil"/>
              <w:bottom w:val="single" w:sz="4" w:space="0" w:color="auto"/>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70.04±0.93</w:t>
            </w:r>
            <w:r w:rsidRPr="001B02F4">
              <w:rPr>
                <w:sz w:val="20"/>
                <w:szCs w:val="20"/>
                <w:vertAlign w:val="superscript"/>
                <w:lang w:val="sr-Latn-RS"/>
              </w:rPr>
              <w:t xml:space="preserve"> f</w:t>
            </w:r>
          </w:p>
        </w:tc>
        <w:tc>
          <w:tcPr>
            <w:tcW w:w="1479" w:type="dxa"/>
            <w:tcBorders>
              <w:top w:val="nil"/>
              <w:bottom w:val="single" w:sz="4" w:space="0" w:color="auto"/>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3.84±0.03 </w:t>
            </w:r>
            <w:r w:rsidRPr="001B02F4">
              <w:rPr>
                <w:sz w:val="20"/>
                <w:szCs w:val="20"/>
                <w:vertAlign w:val="superscript"/>
                <w:lang w:val="sr-Latn-RS"/>
              </w:rPr>
              <w:t>b</w:t>
            </w:r>
          </w:p>
        </w:tc>
        <w:tc>
          <w:tcPr>
            <w:tcW w:w="1635" w:type="dxa"/>
            <w:tcBorders>
              <w:top w:val="nil"/>
              <w:bottom w:val="single" w:sz="4" w:space="0" w:color="auto"/>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21.05±0.32 </w:t>
            </w:r>
            <w:r w:rsidRPr="001B02F4">
              <w:rPr>
                <w:sz w:val="20"/>
                <w:szCs w:val="20"/>
                <w:vertAlign w:val="superscript"/>
                <w:lang w:val="sr-Latn-RS"/>
              </w:rPr>
              <w:t>g</w:t>
            </w:r>
          </w:p>
        </w:tc>
        <w:tc>
          <w:tcPr>
            <w:tcW w:w="1624" w:type="dxa"/>
            <w:tcBorders>
              <w:top w:val="nil"/>
              <w:bottom w:val="single" w:sz="4" w:space="0" w:color="auto"/>
            </w:tcBorders>
            <w:vAlign w:val="bottom"/>
          </w:tcPr>
          <w:p w:rsidR="00217036" w:rsidRPr="001B02F4" w:rsidRDefault="00217036" w:rsidP="00D03E47">
            <w:pPr>
              <w:pStyle w:val="NoSpacing"/>
              <w:spacing w:line="360" w:lineRule="auto"/>
              <w:rPr>
                <w:sz w:val="20"/>
                <w:szCs w:val="20"/>
                <w:vertAlign w:val="superscript"/>
                <w:lang w:val="sr-Latn-RS"/>
              </w:rPr>
            </w:pPr>
            <w:r w:rsidRPr="001B02F4">
              <w:rPr>
                <w:sz w:val="20"/>
                <w:szCs w:val="20"/>
                <w:lang w:val="sr-Latn-RS"/>
              </w:rPr>
              <w:t xml:space="preserve">20.88±0.16 </w:t>
            </w:r>
            <w:r w:rsidRPr="001B02F4">
              <w:rPr>
                <w:sz w:val="20"/>
                <w:szCs w:val="20"/>
                <w:vertAlign w:val="superscript"/>
                <w:lang w:val="sr-Latn-RS"/>
              </w:rPr>
              <w:t>g</w:t>
            </w:r>
          </w:p>
        </w:tc>
        <w:tc>
          <w:tcPr>
            <w:tcW w:w="1473" w:type="dxa"/>
            <w:tcBorders>
              <w:top w:val="nil"/>
              <w:bottom w:val="single" w:sz="4" w:space="0" w:color="auto"/>
            </w:tcBorders>
            <w:vAlign w:val="bottom"/>
          </w:tcPr>
          <w:p w:rsidR="00217036" w:rsidRPr="001B02F4" w:rsidRDefault="00217036" w:rsidP="00D03E47">
            <w:pPr>
              <w:pStyle w:val="NoSpacing"/>
              <w:spacing w:line="360" w:lineRule="auto"/>
              <w:rPr>
                <w:sz w:val="20"/>
                <w:szCs w:val="20"/>
                <w:lang w:val="sr-Latn-RS"/>
              </w:rPr>
            </w:pPr>
            <w:r w:rsidRPr="001B02F4">
              <w:rPr>
                <w:sz w:val="20"/>
                <w:szCs w:val="20"/>
                <w:lang w:val="sr-Latn-RS"/>
              </w:rPr>
              <w:t xml:space="preserve">4.25±0.25 </w:t>
            </w:r>
            <w:r w:rsidRPr="001B02F4">
              <w:rPr>
                <w:sz w:val="20"/>
                <w:szCs w:val="20"/>
                <w:vertAlign w:val="superscript"/>
                <w:lang w:val="sr-Latn-RS"/>
              </w:rPr>
              <w:t>e-g</w:t>
            </w:r>
          </w:p>
        </w:tc>
      </w:tr>
    </w:tbl>
    <w:p w:rsidR="00D543CE" w:rsidRDefault="00217036" w:rsidP="00E41CA8">
      <w:pPr>
        <w:pStyle w:val="NoSpacing"/>
        <w:spacing w:line="360" w:lineRule="auto"/>
        <w:contextualSpacing/>
        <w:rPr>
          <w:sz w:val="20"/>
          <w:szCs w:val="20"/>
        </w:rPr>
      </w:pPr>
      <w:r w:rsidRPr="001B02F4">
        <w:rPr>
          <w:sz w:val="20"/>
          <w:szCs w:val="20"/>
          <w:vertAlign w:val="superscript"/>
        </w:rPr>
        <w:t>a-f</w:t>
      </w:r>
      <w:r w:rsidRPr="001B02F4">
        <w:rPr>
          <w:sz w:val="20"/>
          <w:szCs w:val="20"/>
        </w:rPr>
        <w:t xml:space="preserve"> Different letters in superscript in the same table column indicate on statistically significant difference between values, at level of significance of p&lt;0.05 (b</w:t>
      </w:r>
      <w:r w:rsidR="00D543CE">
        <w:rPr>
          <w:sz w:val="20"/>
          <w:szCs w:val="20"/>
        </w:rPr>
        <w:t>ased on post hoc Tukey HSD test</w:t>
      </w:r>
    </w:p>
    <w:p w:rsidR="00D543CE" w:rsidRDefault="00D543CE" w:rsidP="00E41CA8">
      <w:pPr>
        <w:pStyle w:val="NoSpacing"/>
        <w:spacing w:line="360" w:lineRule="auto"/>
        <w:contextualSpacing/>
        <w:rPr>
          <w:sz w:val="20"/>
          <w:szCs w:val="20"/>
        </w:rPr>
      </w:pPr>
    </w:p>
    <w:p w:rsidR="00B92C3F" w:rsidRDefault="00E23B66">
      <w:pPr>
        <w:pStyle w:val="NoSpacing"/>
        <w:spacing w:line="360" w:lineRule="auto"/>
        <w:contextualSpacing/>
        <w:jc w:val="both"/>
        <w:rPr>
          <w:szCs w:val="24"/>
        </w:rPr>
      </w:pPr>
      <w:r w:rsidRPr="00744B46">
        <w:rPr>
          <w:szCs w:val="24"/>
        </w:rPr>
        <w:t xml:space="preserve">Table </w:t>
      </w:r>
      <w:r w:rsidR="000D2DF7">
        <w:rPr>
          <w:szCs w:val="24"/>
        </w:rPr>
        <w:t>6</w:t>
      </w:r>
      <w:r w:rsidR="00012203" w:rsidRPr="00744B46">
        <w:rPr>
          <w:szCs w:val="24"/>
        </w:rPr>
        <w:t>.</w:t>
      </w:r>
      <w:r w:rsidR="000C67DD" w:rsidRPr="00744B46">
        <w:rPr>
          <w:szCs w:val="24"/>
        </w:rPr>
        <w:t xml:space="preserve"> </w:t>
      </w:r>
      <w:r w:rsidRPr="00744B46">
        <w:rPr>
          <w:szCs w:val="24"/>
        </w:rPr>
        <w:t>shows results of the sensory analysis of the bread with yeast extract, from where it can be seen that yeast extract addition statistically signif</w:t>
      </w:r>
      <w:r w:rsidR="00012203" w:rsidRPr="00744B46">
        <w:rPr>
          <w:szCs w:val="24"/>
        </w:rPr>
        <w:t>icantly affected all</w:t>
      </w:r>
      <w:r w:rsidR="00BC4E07" w:rsidRPr="00744B46">
        <w:rPr>
          <w:szCs w:val="24"/>
        </w:rPr>
        <w:t>:</w:t>
      </w:r>
      <w:r w:rsidR="00012203" w:rsidRPr="00744B46">
        <w:rPr>
          <w:szCs w:val="24"/>
        </w:rPr>
        <w:t xml:space="preserve"> appearance</w:t>
      </w:r>
      <w:r w:rsidR="00BC4E07" w:rsidRPr="00744B46">
        <w:rPr>
          <w:szCs w:val="24"/>
        </w:rPr>
        <w:t>,</w:t>
      </w:r>
      <w:r w:rsidRPr="00744B46">
        <w:rPr>
          <w:szCs w:val="24"/>
        </w:rPr>
        <w:t xml:space="preserve"> taste, aroma and texture descriptors. </w:t>
      </w:r>
      <w:r w:rsidR="009018FD">
        <w:rPr>
          <w:szCs w:val="24"/>
        </w:rPr>
        <w:t>From the figures S16</w:t>
      </w:r>
      <w:proofErr w:type="gramStart"/>
      <w:r w:rsidR="009018FD">
        <w:rPr>
          <w:szCs w:val="24"/>
        </w:rPr>
        <w:t>a</w:t>
      </w:r>
      <w:r w:rsidR="00D702AF">
        <w:rPr>
          <w:szCs w:val="24"/>
        </w:rPr>
        <w:t>,</w:t>
      </w:r>
      <w:r w:rsidR="009018FD">
        <w:rPr>
          <w:szCs w:val="24"/>
        </w:rPr>
        <w:t>b</w:t>
      </w:r>
      <w:proofErr w:type="gramEnd"/>
      <w:r w:rsidR="009018FD">
        <w:rPr>
          <w:szCs w:val="24"/>
        </w:rPr>
        <w:t xml:space="preserve"> – S31a,b it can be seen that </w:t>
      </w:r>
      <w:r w:rsidR="009018FD" w:rsidRPr="00744B46">
        <w:rPr>
          <w:szCs w:val="24"/>
        </w:rPr>
        <w:t>yeast extract addition</w:t>
      </w:r>
      <w:r w:rsidR="009018FD">
        <w:rPr>
          <w:szCs w:val="24"/>
        </w:rPr>
        <w:t xml:space="preserve"> affected the increase of descriptors for characteristic appearance, crust and crum</w:t>
      </w:r>
      <w:r w:rsidR="00B92C3F">
        <w:rPr>
          <w:szCs w:val="24"/>
        </w:rPr>
        <w:t>b</w:t>
      </w:r>
      <w:r w:rsidR="009018FD">
        <w:rPr>
          <w:szCs w:val="24"/>
        </w:rPr>
        <w:t xml:space="preserve"> </w:t>
      </w:r>
      <w:proofErr w:type="spellStart"/>
      <w:r w:rsidR="009018FD">
        <w:rPr>
          <w:szCs w:val="24"/>
        </w:rPr>
        <w:t>colour</w:t>
      </w:r>
      <w:proofErr w:type="spellEnd"/>
      <w:r w:rsidR="009018FD">
        <w:rPr>
          <w:szCs w:val="24"/>
        </w:rPr>
        <w:t xml:space="preserve"> intensity, </w:t>
      </w:r>
      <w:proofErr w:type="spellStart"/>
      <w:r w:rsidR="009018FD">
        <w:rPr>
          <w:szCs w:val="24"/>
        </w:rPr>
        <w:t>colour</w:t>
      </w:r>
      <w:proofErr w:type="spellEnd"/>
      <w:r w:rsidR="009018FD">
        <w:rPr>
          <w:szCs w:val="24"/>
        </w:rPr>
        <w:t xml:space="preserve"> uniformity, sweet, sour and salty taste, sour, yeast and pungent aroma </w:t>
      </w:r>
      <w:r w:rsidR="009018FD">
        <w:rPr>
          <w:szCs w:val="24"/>
        </w:rPr>
        <w:lastRenderedPageBreak/>
        <w:t xml:space="preserve">and wall thickness, while affected the decrease of descriptors for </w:t>
      </w:r>
      <w:proofErr w:type="spellStart"/>
      <w:r w:rsidR="009018FD">
        <w:rPr>
          <w:szCs w:val="24"/>
        </w:rPr>
        <w:t>colour</w:t>
      </w:r>
      <w:proofErr w:type="spellEnd"/>
      <w:r w:rsidR="009018FD">
        <w:rPr>
          <w:szCs w:val="24"/>
        </w:rPr>
        <w:t xml:space="preserve"> uniformity, characteristic taste and aroma, firmness, elasticity and pores uniformity. </w:t>
      </w:r>
    </w:p>
    <w:p w:rsidR="00B92C3F" w:rsidRDefault="00B92C3F">
      <w:pPr>
        <w:pStyle w:val="NoSpacing"/>
        <w:spacing w:line="360" w:lineRule="auto"/>
        <w:contextualSpacing/>
        <w:jc w:val="both"/>
        <w:rPr>
          <w:szCs w:val="24"/>
        </w:rPr>
      </w:pPr>
      <w:r>
        <w:rPr>
          <w:szCs w:val="24"/>
        </w:rPr>
        <w:t xml:space="preserve">Lysine from yeast extract could be the major source of primary amines in proteins in </w:t>
      </w:r>
      <w:proofErr w:type="spellStart"/>
      <w:r>
        <w:rPr>
          <w:szCs w:val="24"/>
        </w:rPr>
        <w:t>Maillard</w:t>
      </w:r>
      <w:proofErr w:type="spellEnd"/>
      <w:r>
        <w:rPr>
          <w:szCs w:val="24"/>
        </w:rPr>
        <w:t xml:space="preserve"> reactions of condensation between reducing sugars and amino acids </w:t>
      </w:r>
      <w:r>
        <w:rPr>
          <w:szCs w:val="24"/>
          <w:vertAlign w:val="superscript"/>
        </w:rPr>
        <w:t>28</w:t>
      </w:r>
      <w:r>
        <w:rPr>
          <w:szCs w:val="24"/>
        </w:rPr>
        <w:t xml:space="preserve">, </w:t>
      </w:r>
      <w:r w:rsidR="00A8525D">
        <w:rPr>
          <w:szCs w:val="24"/>
        </w:rPr>
        <w:t>providing</w:t>
      </w:r>
      <w:r>
        <w:rPr>
          <w:szCs w:val="24"/>
        </w:rPr>
        <w:t xml:space="preserve"> the increased crumb </w:t>
      </w:r>
      <w:proofErr w:type="spellStart"/>
      <w:r>
        <w:rPr>
          <w:szCs w:val="24"/>
        </w:rPr>
        <w:t>colour</w:t>
      </w:r>
      <w:proofErr w:type="spellEnd"/>
      <w:r>
        <w:rPr>
          <w:szCs w:val="24"/>
        </w:rPr>
        <w:t xml:space="preserve"> intensity of the bread samples containing yeast extract.</w:t>
      </w:r>
    </w:p>
    <w:p w:rsidR="009018FD" w:rsidRDefault="009018FD">
      <w:pPr>
        <w:pStyle w:val="NoSpacing"/>
        <w:spacing w:line="360" w:lineRule="auto"/>
        <w:contextualSpacing/>
        <w:jc w:val="both"/>
        <w:rPr>
          <w:szCs w:val="24"/>
        </w:rPr>
      </w:pPr>
      <w:r>
        <w:rPr>
          <w:szCs w:val="24"/>
        </w:rPr>
        <w:t>L</w:t>
      </w:r>
      <w:proofErr w:type="spellStart"/>
      <w:r w:rsidRPr="00744B46">
        <w:rPr>
          <w:szCs w:val="24"/>
          <w:lang w:val="en-GB"/>
        </w:rPr>
        <w:t>inear</w:t>
      </w:r>
      <w:proofErr w:type="spellEnd"/>
      <w:r w:rsidRPr="00744B46">
        <w:rPr>
          <w:szCs w:val="24"/>
          <w:lang w:val="en-GB"/>
        </w:rPr>
        <w:t xml:space="preserve"> </w:t>
      </w:r>
      <w:r>
        <w:rPr>
          <w:szCs w:val="24"/>
          <w:lang w:val="en-GB"/>
        </w:rPr>
        <w:t xml:space="preserve">SOP </w:t>
      </w:r>
      <w:r w:rsidRPr="00744B46">
        <w:rPr>
          <w:szCs w:val="24"/>
          <w:lang w:val="en-GB"/>
        </w:rPr>
        <w:t>term of yeast extract for characteristic appearance, crust colour intensity, crumb colour intensity and for all taste and aroma descriptors statistically significantly contributed to the SOP model forming. Quadratic term of yeast extract was statistically significant for sweet taste and yeast aroma models.</w:t>
      </w:r>
    </w:p>
    <w:p w:rsidR="00A103D1" w:rsidRDefault="00E23B66">
      <w:pPr>
        <w:pStyle w:val="NoSpacing"/>
        <w:spacing w:line="360" w:lineRule="auto"/>
        <w:contextualSpacing/>
        <w:jc w:val="both"/>
        <w:rPr>
          <w:szCs w:val="24"/>
        </w:rPr>
      </w:pPr>
      <w:r w:rsidRPr="00744B46">
        <w:rPr>
          <w:szCs w:val="24"/>
        </w:rPr>
        <w:t xml:space="preserve">Different </w:t>
      </w:r>
      <w:r w:rsidR="00012203" w:rsidRPr="00744B46">
        <w:rPr>
          <w:szCs w:val="24"/>
        </w:rPr>
        <w:t>quantities</w:t>
      </w:r>
      <w:r w:rsidRPr="00744B46">
        <w:rPr>
          <w:szCs w:val="24"/>
        </w:rPr>
        <w:t xml:space="preserve"> of salt addition </w:t>
      </w:r>
      <w:r w:rsidR="000C67DD" w:rsidRPr="00744B46">
        <w:rPr>
          <w:szCs w:val="24"/>
        </w:rPr>
        <w:t>(comparison of the sample 1 and 4; 5 and 8; 10 and 13</w:t>
      </w:r>
      <w:r w:rsidR="00A103D1">
        <w:rPr>
          <w:szCs w:val="24"/>
        </w:rPr>
        <w:t>; figures S16a-S31a)</w:t>
      </w:r>
      <w:r w:rsidR="000C67DD" w:rsidRPr="00744B46">
        <w:rPr>
          <w:szCs w:val="24"/>
        </w:rPr>
        <w:t xml:space="preserve"> </w:t>
      </w:r>
      <w:r w:rsidR="00012203" w:rsidRPr="00744B46">
        <w:rPr>
          <w:szCs w:val="24"/>
        </w:rPr>
        <w:t>statistically</w:t>
      </w:r>
      <w:r w:rsidRPr="00744B46">
        <w:rPr>
          <w:szCs w:val="24"/>
        </w:rPr>
        <w:t xml:space="preserve"> significantly </w:t>
      </w:r>
      <w:r w:rsidR="00A103D1">
        <w:rPr>
          <w:szCs w:val="24"/>
        </w:rPr>
        <w:t xml:space="preserve">increased the </w:t>
      </w:r>
      <w:r w:rsidRPr="00744B46">
        <w:rPr>
          <w:szCs w:val="24"/>
        </w:rPr>
        <w:t xml:space="preserve">characteristic appearance, crust and crumb </w:t>
      </w:r>
      <w:proofErr w:type="spellStart"/>
      <w:r w:rsidR="00D21D72">
        <w:rPr>
          <w:szCs w:val="24"/>
        </w:rPr>
        <w:t>colour</w:t>
      </w:r>
      <w:proofErr w:type="spellEnd"/>
      <w:r w:rsidRPr="00744B46">
        <w:rPr>
          <w:szCs w:val="24"/>
        </w:rPr>
        <w:t xml:space="preserve"> intensity, salty taste, pungent aroma and all </w:t>
      </w:r>
      <w:r w:rsidR="00012203" w:rsidRPr="00744B46">
        <w:rPr>
          <w:szCs w:val="24"/>
        </w:rPr>
        <w:t>texture</w:t>
      </w:r>
      <w:r w:rsidRPr="00744B46">
        <w:rPr>
          <w:szCs w:val="24"/>
        </w:rPr>
        <w:t xml:space="preserve"> descriptors</w:t>
      </w:r>
      <w:r w:rsidR="00A103D1">
        <w:rPr>
          <w:szCs w:val="24"/>
        </w:rPr>
        <w:t xml:space="preserve">, while decreased </w:t>
      </w:r>
      <w:proofErr w:type="spellStart"/>
      <w:r w:rsidR="00A103D1">
        <w:rPr>
          <w:szCs w:val="24"/>
        </w:rPr>
        <w:t>colour</w:t>
      </w:r>
      <w:proofErr w:type="spellEnd"/>
      <w:r w:rsidR="00A103D1">
        <w:rPr>
          <w:szCs w:val="24"/>
        </w:rPr>
        <w:t xml:space="preserve"> uniformity descriptors.</w:t>
      </w:r>
      <w:r w:rsidRPr="00744B46">
        <w:rPr>
          <w:szCs w:val="24"/>
        </w:rPr>
        <w:t xml:space="preserve"> </w:t>
      </w:r>
      <w:r w:rsidR="00A103D1" w:rsidRPr="00744B46">
        <w:rPr>
          <w:szCs w:val="24"/>
          <w:lang w:val="en-GB"/>
        </w:rPr>
        <w:t>Linear term for salt was statistically significant in cases of characteristic appearance, salty taste and yeast and pungent aroma models. Quadratic term for salt was statistically significant in cases of sweet taste and elasticity models.</w:t>
      </w:r>
    </w:p>
    <w:p w:rsidR="00A06FA9" w:rsidRDefault="001D54D9">
      <w:pPr>
        <w:pStyle w:val="NoSpacing"/>
        <w:spacing w:line="360" w:lineRule="auto"/>
        <w:contextualSpacing/>
        <w:jc w:val="both"/>
        <w:rPr>
          <w:szCs w:val="24"/>
        </w:rPr>
      </w:pPr>
      <w:r w:rsidRPr="00744B46">
        <w:rPr>
          <w:szCs w:val="24"/>
        </w:rPr>
        <w:t xml:space="preserve">Addition of sugar statistically significantly </w:t>
      </w:r>
      <w:r w:rsidR="00260C44">
        <w:rPr>
          <w:szCs w:val="24"/>
        </w:rPr>
        <w:t>contributed to</w:t>
      </w:r>
      <w:r w:rsidRPr="00744B46">
        <w:rPr>
          <w:szCs w:val="24"/>
        </w:rPr>
        <w:t xml:space="preserve"> </w:t>
      </w:r>
      <w:r w:rsidR="001F629D">
        <w:rPr>
          <w:szCs w:val="24"/>
        </w:rPr>
        <w:t>the increase of characteristic</w:t>
      </w:r>
      <w:r w:rsidRPr="00744B46">
        <w:rPr>
          <w:szCs w:val="24"/>
        </w:rPr>
        <w:t xml:space="preserve"> appearance</w:t>
      </w:r>
      <w:r w:rsidR="001F629D">
        <w:rPr>
          <w:szCs w:val="24"/>
        </w:rPr>
        <w:t xml:space="preserve">, crust and crumb </w:t>
      </w:r>
      <w:proofErr w:type="spellStart"/>
      <w:r w:rsidR="001F629D">
        <w:rPr>
          <w:szCs w:val="24"/>
        </w:rPr>
        <w:t>colour</w:t>
      </w:r>
      <w:proofErr w:type="spellEnd"/>
      <w:r w:rsidR="001F629D">
        <w:rPr>
          <w:szCs w:val="24"/>
        </w:rPr>
        <w:t xml:space="preserve"> intensity, </w:t>
      </w:r>
      <w:r w:rsidRPr="00744B46">
        <w:rPr>
          <w:szCs w:val="24"/>
        </w:rPr>
        <w:t xml:space="preserve">sweet and salty taste, </w:t>
      </w:r>
      <w:r w:rsidR="001F629D">
        <w:rPr>
          <w:szCs w:val="24"/>
        </w:rPr>
        <w:t>pungent aroma, elasticity and pores uniformity descriptors.</w:t>
      </w:r>
      <w:r w:rsidR="00A06FA9" w:rsidRPr="00744B46">
        <w:rPr>
          <w:szCs w:val="24"/>
        </w:rPr>
        <w:t xml:space="preserve"> (comparison of the samples 11 and 12</w:t>
      </w:r>
      <w:r w:rsidR="001F629D">
        <w:rPr>
          <w:szCs w:val="24"/>
        </w:rPr>
        <w:t>, figures S16b-S31b</w:t>
      </w:r>
      <w:r w:rsidR="00A06FA9" w:rsidRPr="00744B46">
        <w:rPr>
          <w:szCs w:val="24"/>
        </w:rPr>
        <w:t>)</w:t>
      </w:r>
      <w:r w:rsidRPr="00744B46">
        <w:rPr>
          <w:szCs w:val="24"/>
        </w:rPr>
        <w:t>.</w:t>
      </w:r>
      <w:r w:rsidR="00A06FA9" w:rsidRPr="00744B46">
        <w:rPr>
          <w:szCs w:val="24"/>
        </w:rPr>
        <w:t xml:space="preserve"> </w:t>
      </w:r>
      <w:r w:rsidR="001F629D">
        <w:rPr>
          <w:szCs w:val="24"/>
        </w:rPr>
        <w:t xml:space="preserve">Sugar added to the bread with yeast extract statistically significantly decreased </w:t>
      </w:r>
      <w:proofErr w:type="spellStart"/>
      <w:r w:rsidR="001F629D">
        <w:rPr>
          <w:szCs w:val="24"/>
        </w:rPr>
        <w:t>colour</w:t>
      </w:r>
      <w:proofErr w:type="spellEnd"/>
      <w:r w:rsidR="001F629D">
        <w:rPr>
          <w:szCs w:val="24"/>
        </w:rPr>
        <w:t xml:space="preserve"> uniformity, characteristic taste and aroma, firmness and wall thickness. </w:t>
      </w:r>
      <w:r w:rsidR="00A06FA9" w:rsidRPr="00744B46">
        <w:rPr>
          <w:szCs w:val="24"/>
        </w:rPr>
        <w:t xml:space="preserve">Sugar addition </w:t>
      </w:r>
      <w:r w:rsidR="006D7B00" w:rsidRPr="00744B46">
        <w:rPr>
          <w:szCs w:val="24"/>
        </w:rPr>
        <w:t>in quantities of 5 and 10</w:t>
      </w:r>
      <w:r w:rsidR="001A5486">
        <w:rPr>
          <w:szCs w:val="24"/>
        </w:rPr>
        <w:t xml:space="preserve"> </w:t>
      </w:r>
      <w:r w:rsidR="006D7B00" w:rsidRPr="00744B46">
        <w:rPr>
          <w:szCs w:val="24"/>
        </w:rPr>
        <w:t>%</w:t>
      </w:r>
      <w:r w:rsidR="00A06FA9" w:rsidRPr="00744B46">
        <w:rPr>
          <w:szCs w:val="24"/>
        </w:rPr>
        <w:t xml:space="preserve"> in samples with yeast extract </w:t>
      </w:r>
      <w:r w:rsidR="00A06FA9" w:rsidRPr="00D91112">
        <w:rPr>
          <w:szCs w:val="24"/>
        </w:rPr>
        <w:t>addition</w:t>
      </w:r>
      <w:r w:rsidR="006D7B00" w:rsidRPr="00D91112">
        <w:rPr>
          <w:szCs w:val="24"/>
        </w:rPr>
        <w:t xml:space="preserve"> of 5</w:t>
      </w:r>
      <w:r w:rsidR="001A5486">
        <w:rPr>
          <w:szCs w:val="24"/>
        </w:rPr>
        <w:t xml:space="preserve"> </w:t>
      </w:r>
      <w:r w:rsidR="006D7B00" w:rsidRPr="00D91112">
        <w:rPr>
          <w:szCs w:val="24"/>
        </w:rPr>
        <w:t>% (samples 10 and 12)</w:t>
      </w:r>
      <w:r w:rsidR="00A06FA9" w:rsidRPr="00D91112">
        <w:rPr>
          <w:szCs w:val="24"/>
        </w:rPr>
        <w:t>,</w:t>
      </w:r>
      <w:r w:rsidR="00A06FA9" w:rsidRPr="00744B46">
        <w:rPr>
          <w:szCs w:val="24"/>
        </w:rPr>
        <w:t xml:space="preserve"> improved </w:t>
      </w:r>
      <w:r w:rsidR="006D7B00" w:rsidRPr="00744B46">
        <w:rPr>
          <w:szCs w:val="24"/>
        </w:rPr>
        <w:t>most of</w:t>
      </w:r>
      <w:r w:rsidR="00A06FA9" w:rsidRPr="00744B46">
        <w:rPr>
          <w:szCs w:val="24"/>
        </w:rPr>
        <w:t xml:space="preserve"> sensory characteristics</w:t>
      </w:r>
      <w:r w:rsidR="006D7B00" w:rsidRPr="00744B46">
        <w:rPr>
          <w:szCs w:val="24"/>
        </w:rPr>
        <w:t xml:space="preserve"> in comparison to the bread samples with yeast extract addition but without sugar addition (sample 11).</w:t>
      </w:r>
    </w:p>
    <w:p w:rsidR="00A103D1" w:rsidRPr="00744B46" w:rsidRDefault="00A103D1" w:rsidP="00D03E47">
      <w:pPr>
        <w:pStyle w:val="NoSpacing"/>
        <w:spacing w:line="360" w:lineRule="auto"/>
        <w:contextualSpacing/>
        <w:jc w:val="both"/>
        <w:rPr>
          <w:szCs w:val="24"/>
        </w:rPr>
      </w:pPr>
      <w:r w:rsidRPr="00D03E47">
        <w:rPr>
          <w:szCs w:val="24"/>
        </w:rPr>
        <w:t>Linear term for sugar statistically significantly contributed to the characteristic taste and aroma, yeast aroma, and all texture descriptors models' forming. Quadratic term for sugar was statistically significant only in case of elasticity model. Crops product term of yeast extract x sugar was statistically significant in cases of characteristic and salty taste, characteristic aroma and texture descriptors of firmness, elasticity and wall thickness models.</w:t>
      </w:r>
    </w:p>
    <w:p w:rsidR="00E23B66" w:rsidRDefault="00A27172" w:rsidP="00D03E47">
      <w:pPr>
        <w:pStyle w:val="NoSpacing"/>
        <w:spacing w:line="360" w:lineRule="auto"/>
        <w:contextualSpacing/>
        <w:jc w:val="both"/>
        <w:rPr>
          <w:szCs w:val="24"/>
        </w:rPr>
      </w:pPr>
      <w:r w:rsidRPr="00A27172">
        <w:rPr>
          <w:szCs w:val="24"/>
        </w:rPr>
        <w:t xml:space="preserve">By </w:t>
      </w:r>
      <w:r>
        <w:rPr>
          <w:szCs w:val="24"/>
        </w:rPr>
        <w:t>c</w:t>
      </w:r>
      <w:r w:rsidR="00E23B66" w:rsidRPr="00744B46">
        <w:rPr>
          <w:szCs w:val="24"/>
        </w:rPr>
        <w:t xml:space="preserve">omparing the effectiveness on sensory characteristics of yeast extract as a salt substitution in the bread </w:t>
      </w:r>
      <w:r w:rsidR="00012203" w:rsidRPr="00744B46">
        <w:rPr>
          <w:szCs w:val="24"/>
        </w:rPr>
        <w:t>samples</w:t>
      </w:r>
      <w:r w:rsidR="00BC4E07" w:rsidRPr="00744B46">
        <w:rPr>
          <w:szCs w:val="24"/>
        </w:rPr>
        <w:t xml:space="preserve"> </w:t>
      </w:r>
      <w:r w:rsidR="00012203" w:rsidRPr="00744B46">
        <w:rPr>
          <w:szCs w:val="24"/>
        </w:rPr>
        <w:t>recipes</w:t>
      </w:r>
      <w:r w:rsidR="00E23B66" w:rsidRPr="00744B46">
        <w:rPr>
          <w:szCs w:val="24"/>
        </w:rPr>
        <w:t xml:space="preserve">, by </w:t>
      </w:r>
      <w:r w:rsidR="00012203" w:rsidRPr="00744B46">
        <w:rPr>
          <w:szCs w:val="24"/>
        </w:rPr>
        <w:t>analyzing</w:t>
      </w:r>
      <w:r w:rsidR="00E23B66" w:rsidRPr="00744B46">
        <w:rPr>
          <w:szCs w:val="24"/>
        </w:rPr>
        <w:t xml:space="preserve"> bread samples 4 and 10</w:t>
      </w:r>
      <w:r w:rsidR="005F28A2">
        <w:rPr>
          <w:szCs w:val="24"/>
        </w:rPr>
        <w:t>; 1 and 7; 3 and 6;</w:t>
      </w:r>
      <w:r w:rsidR="00E23B66" w:rsidRPr="00744B46">
        <w:rPr>
          <w:szCs w:val="24"/>
        </w:rPr>
        <w:t xml:space="preserve"> it can be seen that addition of yeast extract improved appearance</w:t>
      </w:r>
      <w:r w:rsidR="000C67DD" w:rsidRPr="00744B46">
        <w:rPr>
          <w:szCs w:val="24"/>
        </w:rPr>
        <w:t xml:space="preserve"> </w:t>
      </w:r>
      <w:r w:rsidR="00E23B66" w:rsidRPr="00744B46">
        <w:rPr>
          <w:szCs w:val="24"/>
        </w:rPr>
        <w:t>des</w:t>
      </w:r>
      <w:r w:rsidR="000C67DD" w:rsidRPr="00744B46">
        <w:rPr>
          <w:szCs w:val="24"/>
        </w:rPr>
        <w:t>c</w:t>
      </w:r>
      <w:r w:rsidR="00A616AE" w:rsidRPr="00744B46">
        <w:rPr>
          <w:szCs w:val="24"/>
        </w:rPr>
        <w:t>r</w:t>
      </w:r>
      <w:r w:rsidR="000C67DD" w:rsidRPr="00744B46">
        <w:rPr>
          <w:szCs w:val="24"/>
        </w:rPr>
        <w:t>i</w:t>
      </w:r>
      <w:r w:rsidR="00A616AE" w:rsidRPr="00744B46">
        <w:rPr>
          <w:szCs w:val="24"/>
        </w:rPr>
        <w:t>ptors</w:t>
      </w:r>
      <w:r w:rsidR="00E23B66" w:rsidRPr="00744B46">
        <w:rPr>
          <w:szCs w:val="24"/>
        </w:rPr>
        <w:t xml:space="preserve">, without </w:t>
      </w:r>
      <w:r w:rsidR="005F28A2">
        <w:rPr>
          <w:szCs w:val="24"/>
        </w:rPr>
        <w:t xml:space="preserve">high </w:t>
      </w:r>
      <w:r w:rsidR="00E23B66" w:rsidRPr="00744B46">
        <w:rPr>
          <w:szCs w:val="24"/>
        </w:rPr>
        <w:t>deteriorati</w:t>
      </w:r>
      <w:r w:rsidR="005F28A2">
        <w:rPr>
          <w:szCs w:val="24"/>
        </w:rPr>
        <w:t>on of</w:t>
      </w:r>
      <w:r w:rsidR="00E23B66" w:rsidRPr="00744B46">
        <w:rPr>
          <w:szCs w:val="24"/>
        </w:rPr>
        <w:t xml:space="preserve"> </w:t>
      </w:r>
      <w:r w:rsidR="00012203" w:rsidRPr="00744B46">
        <w:rPr>
          <w:szCs w:val="24"/>
        </w:rPr>
        <w:t>texture</w:t>
      </w:r>
      <w:r w:rsidR="00E23B66" w:rsidRPr="00744B46">
        <w:rPr>
          <w:szCs w:val="24"/>
        </w:rPr>
        <w:t xml:space="preserve"> descriptors. </w:t>
      </w:r>
      <w:r w:rsidR="00A8525D">
        <w:rPr>
          <w:szCs w:val="24"/>
        </w:rPr>
        <w:t xml:space="preserve">In the </w:t>
      </w:r>
      <w:proofErr w:type="spellStart"/>
      <w:r w:rsidR="00A8525D">
        <w:rPr>
          <w:szCs w:val="24"/>
        </w:rPr>
        <w:t>Maillard</w:t>
      </w:r>
      <w:proofErr w:type="spellEnd"/>
      <w:r w:rsidR="00A8525D">
        <w:rPr>
          <w:szCs w:val="24"/>
        </w:rPr>
        <w:t xml:space="preserve"> reactions the type of flavor compound formed depends on the type of sugars and amino acids involved </w:t>
      </w:r>
      <w:r w:rsidR="00A8525D" w:rsidRPr="00D03E47">
        <w:rPr>
          <w:szCs w:val="24"/>
          <w:vertAlign w:val="superscript"/>
        </w:rPr>
        <w:t>28</w:t>
      </w:r>
      <w:r w:rsidR="00A8525D">
        <w:rPr>
          <w:szCs w:val="24"/>
        </w:rPr>
        <w:t>, so the t</w:t>
      </w:r>
      <w:r w:rsidR="00E23B66" w:rsidRPr="00744B46">
        <w:rPr>
          <w:szCs w:val="24"/>
        </w:rPr>
        <w:t xml:space="preserve">aste of the samples with yeast extract became more complex, but without increasing </w:t>
      </w:r>
      <w:r w:rsidR="00012203" w:rsidRPr="00744B46">
        <w:rPr>
          <w:szCs w:val="24"/>
        </w:rPr>
        <w:t>salty</w:t>
      </w:r>
      <w:r w:rsidR="00E23B66" w:rsidRPr="00744B46">
        <w:rPr>
          <w:szCs w:val="24"/>
        </w:rPr>
        <w:t xml:space="preserve"> taste. Aroma of the yeast extract bread </w:t>
      </w:r>
      <w:r w:rsidR="00E23B66" w:rsidRPr="00744B46">
        <w:rPr>
          <w:szCs w:val="24"/>
        </w:rPr>
        <w:lastRenderedPageBreak/>
        <w:t>samples was also changed, with statistically significantly increased descriptors of sour, yeast and pungent, what was expected.</w:t>
      </w:r>
    </w:p>
    <w:p w:rsidR="00AB745F" w:rsidRDefault="00AB745F" w:rsidP="00E41CA8">
      <w:pPr>
        <w:autoSpaceDE w:val="0"/>
        <w:autoSpaceDN w:val="0"/>
        <w:adjustRightInd w:val="0"/>
        <w:spacing w:after="0" w:line="360" w:lineRule="auto"/>
        <w:contextualSpacing/>
        <w:jc w:val="both"/>
        <w:rPr>
          <w:rFonts w:ascii="Times New Roman" w:hAnsi="Times New Roman"/>
          <w:sz w:val="24"/>
          <w:szCs w:val="24"/>
        </w:rPr>
      </w:pPr>
    </w:p>
    <w:p w:rsidR="000E7FEA" w:rsidRPr="00F23362" w:rsidRDefault="000E7FEA">
      <w:pPr>
        <w:pStyle w:val="NoSpacing"/>
        <w:spacing w:line="360" w:lineRule="auto"/>
        <w:contextualSpacing/>
        <w:rPr>
          <w:szCs w:val="24"/>
          <w:lang w:val="en-GB"/>
        </w:rPr>
      </w:pPr>
      <w:r w:rsidRPr="00F23362">
        <w:rPr>
          <w:szCs w:val="24"/>
          <w:lang w:val="en-GB"/>
        </w:rPr>
        <w:t xml:space="preserve">Table </w:t>
      </w:r>
      <w:r w:rsidR="000D2DF7">
        <w:rPr>
          <w:szCs w:val="24"/>
          <w:lang w:val="en-GB"/>
        </w:rPr>
        <w:t>6</w:t>
      </w:r>
      <w:r w:rsidRPr="00F23362">
        <w:rPr>
          <w:szCs w:val="24"/>
          <w:lang w:val="en-GB"/>
        </w:rPr>
        <w:t>.</w:t>
      </w:r>
      <w:r w:rsidRPr="00F23362">
        <w:rPr>
          <w:b/>
          <w:szCs w:val="24"/>
          <w:lang w:val="en-GB"/>
        </w:rPr>
        <w:t xml:space="preserve"> </w:t>
      </w:r>
      <w:r w:rsidRPr="00F23362">
        <w:rPr>
          <w:szCs w:val="24"/>
        </w:rPr>
        <w:t xml:space="preserve">Average values and standard deviations of </w:t>
      </w:r>
      <w:r w:rsidRPr="00F23362">
        <w:rPr>
          <w:szCs w:val="24"/>
          <w:lang w:val="en-GB"/>
        </w:rPr>
        <w:t>the sensory analysis of the bread with yeast extract</w:t>
      </w:r>
    </w:p>
    <w:tbl>
      <w:tblPr>
        <w:tblW w:w="9322" w:type="dxa"/>
        <w:tblLayout w:type="fixed"/>
        <w:tblLook w:val="04A0" w:firstRow="1" w:lastRow="0" w:firstColumn="1" w:lastColumn="0" w:noHBand="0" w:noVBand="1"/>
      </w:tblPr>
      <w:tblGrid>
        <w:gridCol w:w="675"/>
        <w:gridCol w:w="993"/>
        <w:gridCol w:w="1134"/>
        <w:gridCol w:w="1134"/>
        <w:gridCol w:w="992"/>
        <w:gridCol w:w="1134"/>
        <w:gridCol w:w="1134"/>
        <w:gridCol w:w="1134"/>
        <w:gridCol w:w="992"/>
      </w:tblGrid>
      <w:tr w:rsidR="006F26C7" w:rsidRPr="006F26C7" w:rsidTr="006F26C7">
        <w:trPr>
          <w:trHeight w:val="20"/>
        </w:trPr>
        <w:tc>
          <w:tcPr>
            <w:tcW w:w="675" w:type="dxa"/>
            <w:vMerge w:val="restart"/>
            <w:tcBorders>
              <w:top w:val="single" w:sz="4" w:space="0" w:color="auto"/>
            </w:tcBorders>
            <w:vAlign w:val="center"/>
          </w:tcPr>
          <w:p w:rsidR="006F26C7" w:rsidRPr="006F26C7" w:rsidRDefault="006F26C7" w:rsidP="00D03E47">
            <w:pPr>
              <w:pStyle w:val="NoSpacing"/>
              <w:spacing w:line="360" w:lineRule="auto"/>
              <w:contextualSpacing/>
              <w:rPr>
                <w:sz w:val="20"/>
                <w:szCs w:val="20"/>
                <w:lang w:val="en-GB"/>
              </w:rPr>
            </w:pPr>
            <w:r w:rsidRPr="006F26C7">
              <w:rPr>
                <w:sz w:val="20"/>
                <w:szCs w:val="20"/>
                <w:lang w:val="en-GB"/>
              </w:rPr>
              <w:t>Sam-</w:t>
            </w:r>
            <w:proofErr w:type="spellStart"/>
            <w:r w:rsidRPr="006F26C7">
              <w:rPr>
                <w:sz w:val="20"/>
                <w:szCs w:val="20"/>
                <w:lang w:val="en-GB"/>
              </w:rPr>
              <w:t>ple</w:t>
            </w:r>
            <w:proofErr w:type="spellEnd"/>
            <w:r w:rsidRPr="006F26C7">
              <w:rPr>
                <w:sz w:val="20"/>
                <w:szCs w:val="20"/>
                <w:lang w:val="en-GB"/>
              </w:rPr>
              <w:t xml:space="preserve"> no.</w:t>
            </w:r>
          </w:p>
        </w:tc>
        <w:tc>
          <w:tcPr>
            <w:tcW w:w="4253" w:type="dxa"/>
            <w:gridSpan w:val="4"/>
            <w:tcBorders>
              <w:top w:val="single" w:sz="4" w:space="0" w:color="auto"/>
            </w:tcBorders>
          </w:tcPr>
          <w:p w:rsidR="006F26C7" w:rsidRPr="006F26C7" w:rsidRDefault="006F26C7" w:rsidP="00D03E47">
            <w:pPr>
              <w:pStyle w:val="NoSpacing"/>
              <w:spacing w:line="360" w:lineRule="auto"/>
              <w:contextualSpacing/>
              <w:jc w:val="center"/>
              <w:rPr>
                <w:sz w:val="20"/>
                <w:szCs w:val="20"/>
                <w:lang w:val="en-GB"/>
              </w:rPr>
            </w:pPr>
            <w:r w:rsidRPr="006F26C7">
              <w:rPr>
                <w:sz w:val="20"/>
                <w:szCs w:val="20"/>
                <w:lang w:val="en-GB"/>
              </w:rPr>
              <w:t>Appearance</w:t>
            </w:r>
          </w:p>
        </w:tc>
        <w:tc>
          <w:tcPr>
            <w:tcW w:w="4394" w:type="dxa"/>
            <w:gridSpan w:val="4"/>
            <w:tcBorders>
              <w:top w:val="single" w:sz="4" w:space="0" w:color="auto"/>
            </w:tcBorders>
          </w:tcPr>
          <w:p w:rsidR="006F26C7" w:rsidRPr="006F26C7" w:rsidRDefault="006F26C7" w:rsidP="00D03E47">
            <w:pPr>
              <w:pStyle w:val="NoSpacing"/>
              <w:spacing w:line="360" w:lineRule="auto"/>
              <w:contextualSpacing/>
              <w:jc w:val="center"/>
              <w:rPr>
                <w:sz w:val="20"/>
                <w:szCs w:val="20"/>
                <w:lang w:val="en-GB"/>
              </w:rPr>
            </w:pPr>
            <w:r w:rsidRPr="006F26C7">
              <w:rPr>
                <w:sz w:val="20"/>
                <w:szCs w:val="20"/>
                <w:lang w:val="en-GB"/>
              </w:rPr>
              <w:t>Taste</w:t>
            </w:r>
          </w:p>
        </w:tc>
      </w:tr>
      <w:tr w:rsidR="006F26C7" w:rsidRPr="006F26C7" w:rsidTr="006F26C7">
        <w:trPr>
          <w:trHeight w:val="20"/>
        </w:trPr>
        <w:tc>
          <w:tcPr>
            <w:tcW w:w="675" w:type="dxa"/>
            <w:vMerge/>
            <w:tcBorders>
              <w:bottom w:val="single" w:sz="4" w:space="0" w:color="auto"/>
            </w:tcBorders>
          </w:tcPr>
          <w:p w:rsidR="006F26C7" w:rsidRPr="006F26C7" w:rsidRDefault="006F26C7" w:rsidP="00D03E47">
            <w:pPr>
              <w:pStyle w:val="NoSpacing"/>
              <w:spacing w:line="360" w:lineRule="auto"/>
              <w:contextualSpacing/>
              <w:rPr>
                <w:sz w:val="20"/>
                <w:szCs w:val="20"/>
                <w:lang w:val="en-GB"/>
              </w:rPr>
            </w:pPr>
          </w:p>
        </w:tc>
        <w:tc>
          <w:tcPr>
            <w:tcW w:w="993"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proofErr w:type="spellStart"/>
            <w:r w:rsidRPr="006F26C7">
              <w:rPr>
                <w:sz w:val="20"/>
                <w:szCs w:val="20"/>
                <w:lang w:val="en-GB"/>
              </w:rPr>
              <w:t>Chara-cteristics</w:t>
            </w:r>
            <w:proofErr w:type="spellEnd"/>
          </w:p>
        </w:tc>
        <w:tc>
          <w:tcPr>
            <w:tcW w:w="1134"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r w:rsidRPr="006F26C7">
              <w:rPr>
                <w:sz w:val="20"/>
                <w:szCs w:val="20"/>
                <w:lang w:val="en-GB"/>
              </w:rPr>
              <w:t>Crust colour intensity</w:t>
            </w:r>
          </w:p>
        </w:tc>
        <w:tc>
          <w:tcPr>
            <w:tcW w:w="1134"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r w:rsidRPr="006F26C7">
              <w:rPr>
                <w:sz w:val="20"/>
                <w:szCs w:val="20"/>
                <w:lang w:val="en-GB"/>
              </w:rPr>
              <w:t>Crumb colour intensity</w:t>
            </w:r>
          </w:p>
        </w:tc>
        <w:tc>
          <w:tcPr>
            <w:tcW w:w="992"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r w:rsidRPr="006F26C7">
              <w:rPr>
                <w:sz w:val="20"/>
                <w:szCs w:val="20"/>
                <w:lang w:val="en-GB"/>
              </w:rPr>
              <w:t xml:space="preserve">Colour </w:t>
            </w:r>
            <w:proofErr w:type="spellStart"/>
            <w:r w:rsidRPr="006F26C7">
              <w:rPr>
                <w:sz w:val="20"/>
                <w:szCs w:val="20"/>
                <w:lang w:val="en-GB"/>
              </w:rPr>
              <w:t>unifor-mity</w:t>
            </w:r>
            <w:proofErr w:type="spellEnd"/>
          </w:p>
        </w:tc>
        <w:tc>
          <w:tcPr>
            <w:tcW w:w="1134"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proofErr w:type="spellStart"/>
            <w:r w:rsidRPr="006F26C7">
              <w:rPr>
                <w:sz w:val="20"/>
                <w:szCs w:val="20"/>
                <w:lang w:val="en-GB"/>
              </w:rPr>
              <w:t>Chara-cteristic</w:t>
            </w:r>
            <w:proofErr w:type="spellEnd"/>
          </w:p>
        </w:tc>
        <w:tc>
          <w:tcPr>
            <w:tcW w:w="1134"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r w:rsidRPr="006F26C7">
              <w:rPr>
                <w:sz w:val="20"/>
                <w:szCs w:val="20"/>
                <w:lang w:val="en-GB"/>
              </w:rPr>
              <w:t>Sweet</w:t>
            </w:r>
          </w:p>
        </w:tc>
        <w:tc>
          <w:tcPr>
            <w:tcW w:w="1134"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r w:rsidRPr="006F26C7">
              <w:rPr>
                <w:sz w:val="20"/>
                <w:szCs w:val="20"/>
                <w:lang w:val="en-GB"/>
              </w:rPr>
              <w:t>Sour</w:t>
            </w:r>
          </w:p>
        </w:tc>
        <w:tc>
          <w:tcPr>
            <w:tcW w:w="992"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r w:rsidRPr="006F26C7">
              <w:rPr>
                <w:sz w:val="20"/>
                <w:szCs w:val="20"/>
                <w:lang w:val="en-GB"/>
              </w:rPr>
              <w:t>Salty</w:t>
            </w:r>
          </w:p>
        </w:tc>
      </w:tr>
      <w:tr w:rsidR="006F26C7" w:rsidRPr="006F26C7" w:rsidTr="006F26C7">
        <w:trPr>
          <w:trHeight w:val="20"/>
        </w:trPr>
        <w:tc>
          <w:tcPr>
            <w:tcW w:w="675" w:type="dxa"/>
            <w:tcBorders>
              <w:top w:val="single" w:sz="4" w:space="0" w:color="auto"/>
            </w:tcBorders>
            <w:vAlign w:val="center"/>
          </w:tcPr>
          <w:p w:rsidR="006F26C7" w:rsidRPr="006F26C7" w:rsidRDefault="006F26C7" w:rsidP="00D03E47">
            <w:pPr>
              <w:pStyle w:val="NoSpacing"/>
              <w:spacing w:line="360" w:lineRule="auto"/>
              <w:contextualSpacing/>
              <w:rPr>
                <w:sz w:val="20"/>
                <w:szCs w:val="20"/>
                <w:lang w:val="en-GB"/>
              </w:rPr>
            </w:pPr>
            <w:r w:rsidRPr="006F26C7">
              <w:rPr>
                <w:sz w:val="20"/>
                <w:szCs w:val="20"/>
                <w:lang w:val="en-GB"/>
              </w:rPr>
              <w:t>0</w:t>
            </w:r>
          </w:p>
        </w:tc>
        <w:tc>
          <w:tcPr>
            <w:tcW w:w="993" w:type="dxa"/>
            <w:tcBorders>
              <w:top w:val="single" w:sz="4" w:space="0" w:color="auto"/>
            </w:tcBorders>
            <w:vAlign w:val="bottom"/>
          </w:tcPr>
          <w:p w:rsidR="006F26C7" w:rsidRPr="006F26C7" w:rsidRDefault="006F26C7" w:rsidP="00D03E47">
            <w:pPr>
              <w:spacing w:after="0" w:line="360" w:lineRule="auto"/>
              <w:contextualSpacing/>
              <w:rPr>
                <w:rFonts w:ascii="Times New Roman" w:eastAsia="Times New Roman" w:hAnsi="Times New Roman"/>
                <w:sz w:val="20"/>
                <w:szCs w:val="20"/>
                <w:vertAlign w:val="superscript"/>
                <w:lang w:val="sr-Latn-RS"/>
              </w:rPr>
            </w:pPr>
            <w:r w:rsidRPr="006F26C7">
              <w:rPr>
                <w:rFonts w:ascii="Times New Roman" w:hAnsi="Times New Roman"/>
                <w:sz w:val="20"/>
                <w:szCs w:val="20"/>
              </w:rPr>
              <w:t xml:space="preserve">5.1±0.3 </w:t>
            </w:r>
            <w:r w:rsidRPr="006F26C7">
              <w:rPr>
                <w:rFonts w:ascii="Times New Roman" w:hAnsi="Times New Roman"/>
                <w:sz w:val="20"/>
                <w:szCs w:val="20"/>
                <w:vertAlign w:val="superscript"/>
              </w:rPr>
              <w:t>a</w:t>
            </w:r>
          </w:p>
        </w:tc>
        <w:tc>
          <w:tcPr>
            <w:tcW w:w="1134" w:type="dxa"/>
            <w:tcBorders>
              <w:top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2.1±0.1 </w:t>
            </w:r>
            <w:r w:rsidRPr="006F26C7">
              <w:rPr>
                <w:rFonts w:ascii="Times New Roman" w:hAnsi="Times New Roman"/>
                <w:sz w:val="20"/>
                <w:szCs w:val="20"/>
                <w:vertAlign w:val="superscript"/>
              </w:rPr>
              <w:t>a</w:t>
            </w:r>
          </w:p>
        </w:tc>
        <w:tc>
          <w:tcPr>
            <w:tcW w:w="1134" w:type="dxa"/>
            <w:tcBorders>
              <w:top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2.0±0.1</w:t>
            </w:r>
            <w:r w:rsidRPr="006F26C7">
              <w:rPr>
                <w:rFonts w:ascii="Times New Roman" w:hAnsi="Times New Roman"/>
                <w:sz w:val="20"/>
                <w:szCs w:val="20"/>
                <w:vertAlign w:val="superscript"/>
              </w:rPr>
              <w:t xml:space="preserve"> a</w:t>
            </w:r>
          </w:p>
        </w:tc>
        <w:tc>
          <w:tcPr>
            <w:tcW w:w="992" w:type="dxa"/>
            <w:tcBorders>
              <w:top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8.1±0.1 </w:t>
            </w:r>
            <w:r w:rsidRPr="006F26C7">
              <w:rPr>
                <w:rFonts w:ascii="Times New Roman" w:hAnsi="Times New Roman"/>
                <w:sz w:val="20"/>
                <w:szCs w:val="20"/>
                <w:vertAlign w:val="superscript"/>
              </w:rPr>
              <w:t>c</w:t>
            </w:r>
          </w:p>
        </w:tc>
        <w:tc>
          <w:tcPr>
            <w:tcW w:w="1134" w:type="dxa"/>
            <w:tcBorders>
              <w:top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9.0±0.0 </w:t>
            </w:r>
            <w:r w:rsidRPr="006F26C7">
              <w:rPr>
                <w:rFonts w:ascii="Times New Roman" w:hAnsi="Times New Roman"/>
                <w:sz w:val="20"/>
                <w:szCs w:val="20"/>
                <w:vertAlign w:val="superscript"/>
              </w:rPr>
              <w:t>h</w:t>
            </w:r>
          </w:p>
        </w:tc>
        <w:tc>
          <w:tcPr>
            <w:tcW w:w="1134" w:type="dxa"/>
            <w:tcBorders>
              <w:top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1.0±0.0 </w:t>
            </w:r>
            <w:r w:rsidRPr="006F26C7">
              <w:rPr>
                <w:rFonts w:ascii="Times New Roman" w:hAnsi="Times New Roman"/>
                <w:sz w:val="20"/>
                <w:szCs w:val="20"/>
                <w:vertAlign w:val="superscript"/>
              </w:rPr>
              <w:t>a</w:t>
            </w:r>
          </w:p>
        </w:tc>
        <w:tc>
          <w:tcPr>
            <w:tcW w:w="1134" w:type="dxa"/>
            <w:tcBorders>
              <w:top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1.0±0.0 </w:t>
            </w:r>
            <w:r w:rsidRPr="006F26C7">
              <w:rPr>
                <w:rFonts w:ascii="Times New Roman" w:hAnsi="Times New Roman"/>
                <w:sz w:val="20"/>
                <w:szCs w:val="20"/>
                <w:vertAlign w:val="superscript"/>
              </w:rPr>
              <w:t>a</w:t>
            </w:r>
          </w:p>
        </w:tc>
        <w:tc>
          <w:tcPr>
            <w:tcW w:w="992" w:type="dxa"/>
            <w:tcBorders>
              <w:top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1.0±0.0</w:t>
            </w:r>
            <w:r w:rsidRPr="006F26C7">
              <w:rPr>
                <w:rFonts w:ascii="Times New Roman" w:hAnsi="Times New Roman"/>
                <w:sz w:val="20"/>
                <w:szCs w:val="20"/>
                <w:vertAlign w:val="superscript"/>
              </w:rPr>
              <w:t xml:space="preserve"> a</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sz w:val="20"/>
                <w:szCs w:val="20"/>
                <w:lang w:val="en-GB"/>
              </w:rPr>
            </w:pPr>
            <w:r w:rsidRPr="006F26C7">
              <w:rPr>
                <w:sz w:val="20"/>
                <w:szCs w:val="20"/>
                <w:lang w:val="en-GB"/>
              </w:rPr>
              <w:t>1</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6.1±0.2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4.0±0.0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4.2±0.2 </w:t>
            </w:r>
            <w:r w:rsidRPr="006F26C7">
              <w:rPr>
                <w:rFonts w:ascii="Times New Roman" w:hAnsi="Times New Roman"/>
                <w:sz w:val="20"/>
                <w:szCs w:val="20"/>
                <w:vertAlign w:val="superscript"/>
              </w:rPr>
              <w:t>b</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7.9±0.1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8.0±0.0 </w:t>
            </w:r>
            <w:r w:rsidRPr="006F26C7">
              <w:rPr>
                <w:rFonts w:ascii="Times New Roman" w:hAnsi="Times New Roman"/>
                <w:sz w:val="20"/>
                <w:szCs w:val="20"/>
                <w:vertAlign w:val="superscript"/>
              </w:rPr>
              <w:t>g</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1.1±0.1 </w:t>
            </w:r>
            <w:r w:rsidRPr="006F26C7">
              <w:rPr>
                <w:rFonts w:ascii="Times New Roman" w:hAnsi="Times New Roman"/>
                <w:sz w:val="20"/>
                <w:szCs w:val="20"/>
                <w:vertAlign w:val="superscript"/>
              </w:rPr>
              <w:t>a</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1.0±0.0 </w:t>
            </w:r>
            <w:r w:rsidRPr="006F26C7">
              <w:rPr>
                <w:rFonts w:ascii="Times New Roman" w:hAnsi="Times New Roman"/>
                <w:sz w:val="20"/>
                <w:szCs w:val="20"/>
                <w:vertAlign w:val="superscript"/>
              </w:rPr>
              <w:t>a</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1.0±0.0 </w:t>
            </w:r>
            <w:r w:rsidRPr="006F26C7">
              <w:rPr>
                <w:rFonts w:ascii="Times New Roman" w:hAnsi="Times New Roman"/>
                <w:sz w:val="20"/>
                <w:szCs w:val="20"/>
                <w:vertAlign w:val="superscript"/>
              </w:rPr>
              <w:t>a</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sz w:val="20"/>
                <w:szCs w:val="20"/>
                <w:lang w:val="en-GB"/>
              </w:rPr>
            </w:pPr>
            <w:r w:rsidRPr="006F26C7">
              <w:rPr>
                <w:sz w:val="20"/>
                <w:szCs w:val="20"/>
                <w:lang w:val="en-GB"/>
              </w:rPr>
              <w:t>2</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5.0±0.0 </w:t>
            </w:r>
            <w:r w:rsidRPr="006F26C7">
              <w:rPr>
                <w:rFonts w:ascii="Times New Roman" w:hAnsi="Times New Roman"/>
                <w:sz w:val="20"/>
                <w:szCs w:val="20"/>
                <w:vertAlign w:val="superscript"/>
              </w:rPr>
              <w:t>a</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3.2±0.2 </w:t>
            </w:r>
            <w:r w:rsidRPr="006F26C7">
              <w:rPr>
                <w:rFonts w:ascii="Times New Roman" w:hAnsi="Times New Roman"/>
                <w:sz w:val="20"/>
                <w:szCs w:val="20"/>
                <w:vertAlign w:val="superscript"/>
              </w:rPr>
              <w:t>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4.1±0.1 </w:t>
            </w:r>
            <w:r w:rsidRPr="006F26C7">
              <w:rPr>
                <w:rFonts w:ascii="Times New Roman" w:hAnsi="Times New Roman"/>
                <w:sz w:val="20"/>
                <w:szCs w:val="20"/>
                <w:vertAlign w:val="superscript"/>
              </w:rPr>
              <w:t>b</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8.0±0.0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8.1±0.1 </w:t>
            </w:r>
            <w:r w:rsidRPr="006F26C7">
              <w:rPr>
                <w:rFonts w:ascii="Times New Roman" w:hAnsi="Times New Roman"/>
                <w:sz w:val="20"/>
                <w:szCs w:val="20"/>
                <w:vertAlign w:val="superscript"/>
              </w:rPr>
              <w:t>g</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1.0±0.0 </w:t>
            </w:r>
            <w:r w:rsidRPr="006F26C7">
              <w:rPr>
                <w:rFonts w:ascii="Times New Roman" w:hAnsi="Times New Roman"/>
                <w:sz w:val="20"/>
                <w:szCs w:val="20"/>
                <w:vertAlign w:val="superscript"/>
              </w:rPr>
              <w:t>a</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1.0±0.0 </w:t>
            </w:r>
            <w:r w:rsidRPr="006F26C7">
              <w:rPr>
                <w:rFonts w:ascii="Times New Roman" w:hAnsi="Times New Roman"/>
                <w:sz w:val="20"/>
                <w:szCs w:val="20"/>
                <w:vertAlign w:val="superscript"/>
              </w:rPr>
              <w:t>a</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3.2±0.2 </w:t>
            </w:r>
            <w:r w:rsidRPr="006F26C7">
              <w:rPr>
                <w:rFonts w:ascii="Times New Roman" w:hAnsi="Times New Roman"/>
                <w:sz w:val="20"/>
                <w:szCs w:val="20"/>
                <w:vertAlign w:val="superscript"/>
              </w:rPr>
              <w:t>b</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sz w:val="20"/>
                <w:szCs w:val="20"/>
                <w:lang w:val="en-GB"/>
              </w:rPr>
            </w:pPr>
            <w:r w:rsidRPr="006F26C7">
              <w:rPr>
                <w:sz w:val="20"/>
                <w:szCs w:val="20"/>
                <w:lang w:val="en-GB"/>
              </w:rPr>
              <w:t>3</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4.1±0.3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4.0±0.3</w:t>
            </w:r>
            <w:r w:rsidRPr="006F26C7">
              <w:rPr>
                <w:rFonts w:ascii="Times New Roman" w:hAnsi="Times New Roman"/>
                <w:sz w:val="20"/>
                <w:szCs w:val="20"/>
                <w:vertAlign w:val="superscript"/>
              </w:rPr>
              <w:t xml:space="preserve"> b</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8.0±0.0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3.1±0.3 </w:t>
            </w:r>
            <w:r w:rsidRPr="006F26C7">
              <w:rPr>
                <w:rFonts w:ascii="Times New Roman" w:hAnsi="Times New Roman"/>
                <w:sz w:val="20"/>
                <w:szCs w:val="20"/>
                <w:vertAlign w:val="superscript"/>
              </w:rPr>
              <w:t>ab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2.0±0.0 </w:t>
            </w:r>
            <w:r w:rsidRPr="006F26C7">
              <w:rPr>
                <w:rFonts w:ascii="Times New Roman" w:hAnsi="Times New Roman"/>
                <w:sz w:val="20"/>
                <w:szCs w:val="20"/>
                <w:vertAlign w:val="superscript"/>
              </w:rPr>
              <w:t>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2.0±0.0 </w:t>
            </w:r>
            <w:r w:rsidRPr="006F26C7">
              <w:rPr>
                <w:rFonts w:ascii="Times New Roman" w:hAnsi="Times New Roman"/>
                <w:sz w:val="20"/>
                <w:szCs w:val="20"/>
                <w:vertAlign w:val="superscript"/>
              </w:rPr>
              <w:t>b</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2.0±0.0 </w:t>
            </w:r>
            <w:r w:rsidRPr="006F26C7">
              <w:rPr>
                <w:rFonts w:ascii="Times New Roman" w:hAnsi="Times New Roman"/>
                <w:sz w:val="20"/>
                <w:szCs w:val="20"/>
                <w:vertAlign w:val="superscript"/>
              </w:rPr>
              <w:t>c</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color w:val="000000"/>
                <w:sz w:val="20"/>
                <w:szCs w:val="20"/>
                <w:lang w:val="en-GB"/>
              </w:rPr>
            </w:pPr>
            <w:r w:rsidRPr="006F26C7">
              <w:rPr>
                <w:color w:val="000000"/>
                <w:sz w:val="20"/>
                <w:szCs w:val="20"/>
                <w:lang w:val="en-GB"/>
              </w:rPr>
              <w:t>4</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6.5±0.5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4.0±0.0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4.1±0.1 </w:t>
            </w:r>
            <w:r w:rsidRPr="006F26C7">
              <w:rPr>
                <w:rFonts w:ascii="Times New Roman" w:hAnsi="Times New Roman"/>
                <w:sz w:val="20"/>
                <w:szCs w:val="20"/>
                <w:vertAlign w:val="superscript"/>
              </w:rPr>
              <w:t>b</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8.0±0.0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5.0±0.0 </w:t>
            </w:r>
            <w:r w:rsidRPr="006F26C7">
              <w:rPr>
                <w:rFonts w:ascii="Times New Roman" w:hAnsi="Times New Roman"/>
                <w:sz w:val="20"/>
                <w:szCs w:val="20"/>
                <w:vertAlign w:val="superscript"/>
              </w:rPr>
              <w:t>f</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2.1±0.2 </w:t>
            </w:r>
            <w:proofErr w:type="spellStart"/>
            <w:r w:rsidRPr="006F26C7">
              <w:rPr>
                <w:rFonts w:ascii="Times New Roman" w:hAnsi="Times New Roman"/>
                <w:sz w:val="20"/>
                <w:szCs w:val="20"/>
                <w:vertAlign w:val="superscript"/>
              </w:rPr>
              <w:t>bc</w:t>
            </w:r>
            <w:proofErr w:type="spellEnd"/>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2.0±0.0 </w:t>
            </w:r>
            <w:r w:rsidRPr="006F26C7">
              <w:rPr>
                <w:rFonts w:ascii="Times New Roman" w:hAnsi="Times New Roman"/>
                <w:sz w:val="20"/>
                <w:szCs w:val="20"/>
                <w:vertAlign w:val="superscript"/>
              </w:rPr>
              <w:t>b</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4.0±0.0 </w:t>
            </w:r>
            <w:r w:rsidRPr="006F26C7">
              <w:rPr>
                <w:rFonts w:ascii="Times New Roman" w:hAnsi="Times New Roman"/>
                <w:sz w:val="20"/>
                <w:szCs w:val="20"/>
                <w:vertAlign w:val="superscript"/>
              </w:rPr>
              <w:t>d</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color w:val="000000"/>
                <w:sz w:val="20"/>
                <w:szCs w:val="20"/>
                <w:lang w:val="en-GB"/>
              </w:rPr>
            </w:pPr>
            <w:r w:rsidRPr="006F26C7">
              <w:rPr>
                <w:color w:val="000000"/>
                <w:sz w:val="20"/>
                <w:szCs w:val="20"/>
                <w:lang w:val="en-GB"/>
              </w:rPr>
              <w:t>5</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5.5±0.4 </w:t>
            </w:r>
            <w:r w:rsidRPr="006F26C7">
              <w:rPr>
                <w:rFonts w:ascii="Times New Roman" w:hAnsi="Times New Roman"/>
                <w:sz w:val="20"/>
                <w:szCs w:val="20"/>
                <w:vertAlign w:val="superscript"/>
              </w:rPr>
              <w:t>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3.5±0.2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6.0±0.0 </w:t>
            </w:r>
            <w:r w:rsidRPr="006F26C7">
              <w:rPr>
                <w:rFonts w:ascii="Times New Roman" w:hAnsi="Times New Roman"/>
                <w:sz w:val="20"/>
                <w:szCs w:val="20"/>
                <w:vertAlign w:val="superscript"/>
              </w:rPr>
              <w:t>cd</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8.1±0.1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3.9±0.1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3.1±0.1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3.9±.01</w:t>
            </w:r>
            <w:r w:rsidRPr="006F26C7">
              <w:rPr>
                <w:rFonts w:ascii="Times New Roman" w:hAnsi="Times New Roman"/>
                <w:sz w:val="20"/>
                <w:szCs w:val="20"/>
                <w:vertAlign w:val="superscript"/>
              </w:rPr>
              <w:t>d</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2.1±0.2 </w:t>
            </w:r>
            <w:r w:rsidRPr="006F26C7">
              <w:rPr>
                <w:rFonts w:ascii="Times New Roman" w:hAnsi="Times New Roman"/>
                <w:sz w:val="20"/>
                <w:szCs w:val="20"/>
                <w:vertAlign w:val="superscript"/>
              </w:rPr>
              <w:t>b</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color w:val="000000"/>
                <w:sz w:val="20"/>
                <w:szCs w:val="20"/>
                <w:lang w:val="en-GB"/>
              </w:rPr>
            </w:pPr>
            <w:r w:rsidRPr="006F26C7">
              <w:rPr>
                <w:color w:val="000000"/>
                <w:sz w:val="20"/>
                <w:szCs w:val="20"/>
                <w:lang w:val="en-GB"/>
              </w:rPr>
              <w:t>6</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7.1±0.1 </w:t>
            </w:r>
            <w:r w:rsidRPr="006F26C7">
              <w:rPr>
                <w:rFonts w:ascii="Times New Roman" w:hAnsi="Times New Roman"/>
                <w:sz w:val="20"/>
                <w:szCs w:val="20"/>
                <w:vertAlign w:val="superscript"/>
              </w:rPr>
              <w:t>e</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7.1±0.1 </w:t>
            </w:r>
            <w:r w:rsidRPr="006F26C7">
              <w:rPr>
                <w:rFonts w:ascii="Times New Roman" w:hAnsi="Times New Roman"/>
                <w:sz w:val="20"/>
                <w:szCs w:val="20"/>
                <w:vertAlign w:val="superscript"/>
              </w:rPr>
              <w:t>g</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5.9±0.1 </w:t>
            </w:r>
            <w:r w:rsidRPr="006F26C7">
              <w:rPr>
                <w:rFonts w:ascii="Times New Roman" w:hAnsi="Times New Roman"/>
                <w:sz w:val="20"/>
                <w:szCs w:val="20"/>
                <w:vertAlign w:val="superscript"/>
              </w:rPr>
              <w:t>cd</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8.0±0.0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3.2±0.2 </w:t>
            </w:r>
            <w:r w:rsidRPr="006F26C7">
              <w:rPr>
                <w:rFonts w:ascii="Times New Roman" w:hAnsi="Times New Roman"/>
                <w:sz w:val="20"/>
                <w:szCs w:val="20"/>
                <w:vertAlign w:val="superscript"/>
              </w:rPr>
              <w:t>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2.2±0.2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2.0±0.0 </w:t>
            </w:r>
            <w:r w:rsidRPr="006F26C7">
              <w:rPr>
                <w:rFonts w:ascii="Times New Roman" w:hAnsi="Times New Roman"/>
                <w:sz w:val="20"/>
                <w:szCs w:val="20"/>
                <w:vertAlign w:val="superscript"/>
              </w:rPr>
              <w:t>b</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2.0±0.0</w:t>
            </w:r>
            <w:r w:rsidRPr="006F26C7">
              <w:rPr>
                <w:rFonts w:ascii="Times New Roman" w:hAnsi="Times New Roman"/>
                <w:sz w:val="20"/>
                <w:szCs w:val="20"/>
                <w:vertAlign w:val="superscript"/>
              </w:rPr>
              <w:t xml:space="preserve"> b</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color w:val="000000"/>
                <w:sz w:val="20"/>
                <w:szCs w:val="20"/>
                <w:lang w:val="en-GB"/>
              </w:rPr>
            </w:pPr>
            <w:r w:rsidRPr="006F26C7">
              <w:rPr>
                <w:color w:val="000000"/>
                <w:sz w:val="20"/>
                <w:szCs w:val="20"/>
                <w:lang w:val="en-GB"/>
              </w:rPr>
              <w:t>7</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6.5±0.2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6.9±0.1 </w:t>
            </w:r>
            <w:r w:rsidRPr="006F26C7">
              <w:rPr>
                <w:rFonts w:ascii="Times New Roman" w:hAnsi="Times New Roman"/>
                <w:sz w:val="20"/>
                <w:szCs w:val="20"/>
                <w:vertAlign w:val="superscript"/>
              </w:rPr>
              <w:t>g</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6.0±0.0 </w:t>
            </w:r>
            <w:r w:rsidRPr="006F26C7">
              <w:rPr>
                <w:rFonts w:ascii="Times New Roman" w:hAnsi="Times New Roman"/>
                <w:sz w:val="20"/>
                <w:szCs w:val="20"/>
                <w:vertAlign w:val="superscript"/>
              </w:rPr>
              <w:t>cd</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8.0±0.0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4.1±0.1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4.3±0.3 </w:t>
            </w:r>
            <w:r w:rsidRPr="006F26C7">
              <w:rPr>
                <w:rFonts w:ascii="Times New Roman" w:hAnsi="Times New Roman"/>
                <w:sz w:val="20"/>
                <w:szCs w:val="20"/>
                <w:vertAlign w:val="superscript"/>
              </w:rPr>
              <w:t>e</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4.1±0.1 </w:t>
            </w:r>
            <w:r w:rsidRPr="006F26C7">
              <w:rPr>
                <w:rFonts w:ascii="Times New Roman" w:hAnsi="Times New Roman"/>
                <w:sz w:val="20"/>
                <w:szCs w:val="20"/>
                <w:vertAlign w:val="superscript"/>
              </w:rPr>
              <w:t>e</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3.1±0.1 </w:t>
            </w:r>
            <w:r w:rsidRPr="006F26C7">
              <w:rPr>
                <w:rFonts w:ascii="Times New Roman" w:hAnsi="Times New Roman"/>
                <w:sz w:val="20"/>
                <w:szCs w:val="20"/>
                <w:vertAlign w:val="superscript"/>
              </w:rPr>
              <w:t>c</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sz w:val="20"/>
                <w:szCs w:val="20"/>
                <w:lang w:val="en-GB"/>
              </w:rPr>
            </w:pPr>
            <w:r w:rsidRPr="006F26C7">
              <w:rPr>
                <w:sz w:val="20"/>
                <w:szCs w:val="20"/>
                <w:lang w:val="en-GB"/>
              </w:rPr>
              <w:t>8</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7.5±0.2 </w:t>
            </w:r>
            <w:r w:rsidRPr="006F26C7">
              <w:rPr>
                <w:rFonts w:ascii="Times New Roman" w:hAnsi="Times New Roman"/>
                <w:sz w:val="20"/>
                <w:szCs w:val="20"/>
                <w:vertAlign w:val="superscript"/>
              </w:rPr>
              <w:t>f</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5.5±0.5 </w:t>
            </w:r>
            <w:r w:rsidRPr="006F26C7">
              <w:rPr>
                <w:rFonts w:ascii="Times New Roman" w:hAnsi="Times New Roman"/>
                <w:sz w:val="20"/>
                <w:szCs w:val="20"/>
                <w:vertAlign w:val="superscript"/>
              </w:rPr>
              <w:t>e</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5.8±0.2 </w:t>
            </w:r>
            <w:r w:rsidRPr="006F26C7">
              <w:rPr>
                <w:rFonts w:ascii="Times New Roman" w:hAnsi="Times New Roman"/>
                <w:sz w:val="20"/>
                <w:szCs w:val="20"/>
                <w:vertAlign w:val="superscript"/>
              </w:rPr>
              <w:t>c</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8.0±0.0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4.5±0.1 </w:t>
            </w:r>
            <w:r w:rsidRPr="006F26C7">
              <w:rPr>
                <w:rFonts w:ascii="Times New Roman" w:hAnsi="Times New Roman"/>
                <w:sz w:val="20"/>
                <w:szCs w:val="20"/>
                <w:vertAlign w:val="superscript"/>
              </w:rPr>
              <w:t>e</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3.0±0.0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4.0±0.0 </w:t>
            </w:r>
            <w:r w:rsidRPr="006F26C7">
              <w:rPr>
                <w:rFonts w:ascii="Times New Roman" w:hAnsi="Times New Roman"/>
                <w:sz w:val="20"/>
                <w:szCs w:val="20"/>
                <w:vertAlign w:val="superscript"/>
              </w:rPr>
              <w:t>de</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5.2±0.2 </w:t>
            </w:r>
            <w:r w:rsidRPr="006F26C7">
              <w:rPr>
                <w:rFonts w:ascii="Times New Roman" w:hAnsi="Times New Roman"/>
                <w:sz w:val="20"/>
                <w:szCs w:val="20"/>
                <w:vertAlign w:val="superscript"/>
              </w:rPr>
              <w:t>e</w:t>
            </w:r>
          </w:p>
        </w:tc>
      </w:tr>
      <w:tr w:rsidR="006F26C7" w:rsidRPr="006F26C7" w:rsidTr="006F26C7">
        <w:trPr>
          <w:trHeight w:val="20"/>
        </w:trPr>
        <w:tc>
          <w:tcPr>
            <w:tcW w:w="675" w:type="dxa"/>
            <w:vAlign w:val="center"/>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9</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8.1±0.1 </w:t>
            </w:r>
            <w:r w:rsidRPr="006F26C7">
              <w:rPr>
                <w:rFonts w:ascii="Times New Roman" w:hAnsi="Times New Roman"/>
                <w:sz w:val="20"/>
                <w:szCs w:val="20"/>
                <w:vertAlign w:val="superscript"/>
              </w:rPr>
              <w:t>g</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8.0±0.0 </w:t>
            </w:r>
            <w:r w:rsidRPr="006F26C7">
              <w:rPr>
                <w:rFonts w:ascii="Times New Roman" w:hAnsi="Times New Roman"/>
                <w:sz w:val="20"/>
                <w:szCs w:val="20"/>
                <w:vertAlign w:val="superscript"/>
              </w:rPr>
              <w:t>h</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8.1±0.1 </w:t>
            </w:r>
            <w:r w:rsidRPr="006F26C7">
              <w:rPr>
                <w:rFonts w:ascii="Times New Roman" w:hAnsi="Times New Roman"/>
                <w:sz w:val="20"/>
                <w:szCs w:val="20"/>
                <w:vertAlign w:val="superscript"/>
              </w:rPr>
              <w:t>e</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8.1±0.1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3.1±0.1 </w:t>
            </w:r>
            <w:r w:rsidRPr="006F26C7">
              <w:rPr>
                <w:rFonts w:ascii="Times New Roman" w:hAnsi="Times New Roman"/>
                <w:sz w:val="20"/>
                <w:szCs w:val="20"/>
                <w:vertAlign w:val="superscript"/>
              </w:rPr>
              <w:t>ab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3.1±0.1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3.2±0.2 </w:t>
            </w:r>
            <w:r w:rsidRPr="006F26C7">
              <w:rPr>
                <w:rFonts w:ascii="Times New Roman" w:hAnsi="Times New Roman"/>
                <w:sz w:val="20"/>
                <w:szCs w:val="20"/>
                <w:vertAlign w:val="superscript"/>
              </w:rPr>
              <w:t>c</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5.8±0.2</w:t>
            </w:r>
            <w:r w:rsidRPr="006F26C7">
              <w:rPr>
                <w:rFonts w:ascii="Times New Roman" w:hAnsi="Times New Roman"/>
                <w:sz w:val="20"/>
                <w:szCs w:val="20"/>
                <w:vertAlign w:val="superscript"/>
              </w:rPr>
              <w:t xml:space="preserve"> g</w:t>
            </w:r>
          </w:p>
        </w:tc>
      </w:tr>
      <w:tr w:rsidR="006F26C7" w:rsidRPr="006F26C7" w:rsidTr="006F26C7">
        <w:trPr>
          <w:trHeight w:val="20"/>
        </w:trPr>
        <w:tc>
          <w:tcPr>
            <w:tcW w:w="675" w:type="dxa"/>
            <w:vAlign w:val="center"/>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10</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7.2±0.2 </w:t>
            </w:r>
            <w:r w:rsidRPr="006F26C7">
              <w:rPr>
                <w:rFonts w:ascii="Times New Roman" w:hAnsi="Times New Roman"/>
                <w:sz w:val="20"/>
                <w:szCs w:val="20"/>
                <w:vertAlign w:val="superscript"/>
              </w:rPr>
              <w:t>e</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6.0±0.5 </w:t>
            </w:r>
            <w:r w:rsidRPr="006F26C7">
              <w:rPr>
                <w:rFonts w:ascii="Times New Roman" w:hAnsi="Times New Roman"/>
                <w:sz w:val="20"/>
                <w:szCs w:val="20"/>
                <w:vertAlign w:val="superscript"/>
              </w:rPr>
              <w:t>f</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6.1±0.3 </w:t>
            </w:r>
            <w:r w:rsidRPr="006F26C7">
              <w:rPr>
                <w:rFonts w:ascii="Times New Roman" w:hAnsi="Times New Roman"/>
                <w:sz w:val="20"/>
                <w:szCs w:val="20"/>
                <w:vertAlign w:val="superscript"/>
              </w:rPr>
              <w:t>d</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8.0±0.0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3.1±0.3 </w:t>
            </w:r>
            <w:r w:rsidRPr="006F26C7">
              <w:rPr>
                <w:rFonts w:ascii="Times New Roman" w:hAnsi="Times New Roman"/>
                <w:sz w:val="20"/>
                <w:szCs w:val="20"/>
                <w:vertAlign w:val="superscript"/>
              </w:rPr>
              <w:t>ab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8.1±0.1 </w:t>
            </w:r>
            <w:r w:rsidRPr="006F26C7">
              <w:rPr>
                <w:rFonts w:ascii="Times New Roman" w:hAnsi="Times New Roman"/>
                <w:sz w:val="20"/>
                <w:szCs w:val="20"/>
                <w:vertAlign w:val="superscript"/>
              </w:rPr>
              <w:t>f</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7.0±0.0 </w:t>
            </w:r>
            <w:r w:rsidRPr="006F26C7">
              <w:rPr>
                <w:rFonts w:ascii="Times New Roman" w:hAnsi="Times New Roman"/>
                <w:sz w:val="20"/>
                <w:szCs w:val="20"/>
                <w:vertAlign w:val="superscript"/>
              </w:rPr>
              <w:t>f</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4.0±0.0 </w:t>
            </w:r>
            <w:r w:rsidRPr="006F26C7">
              <w:rPr>
                <w:rFonts w:ascii="Times New Roman" w:hAnsi="Times New Roman"/>
                <w:sz w:val="20"/>
                <w:szCs w:val="20"/>
                <w:vertAlign w:val="superscript"/>
              </w:rPr>
              <w:t>d</w:t>
            </w:r>
          </w:p>
        </w:tc>
      </w:tr>
      <w:tr w:rsidR="006F26C7" w:rsidRPr="006F26C7" w:rsidTr="006F26C7">
        <w:trPr>
          <w:trHeight w:val="20"/>
        </w:trPr>
        <w:tc>
          <w:tcPr>
            <w:tcW w:w="675" w:type="dxa"/>
            <w:vAlign w:val="center"/>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11</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7.5±0.2 </w:t>
            </w:r>
            <w:r w:rsidRPr="006F26C7">
              <w:rPr>
                <w:rFonts w:ascii="Times New Roman" w:hAnsi="Times New Roman"/>
                <w:sz w:val="20"/>
                <w:szCs w:val="20"/>
                <w:vertAlign w:val="superscript"/>
              </w:rPr>
              <w:t>f</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9.5±0.5 </w:t>
            </w:r>
            <w:r w:rsidRPr="006F26C7">
              <w:rPr>
                <w:rFonts w:ascii="Times New Roman" w:hAnsi="Times New Roman"/>
                <w:sz w:val="20"/>
                <w:szCs w:val="20"/>
                <w:vertAlign w:val="superscript"/>
              </w:rPr>
              <w:t>j</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7.9±0.1 </w:t>
            </w:r>
            <w:r w:rsidRPr="006F26C7">
              <w:rPr>
                <w:rFonts w:ascii="Times New Roman" w:hAnsi="Times New Roman"/>
                <w:sz w:val="20"/>
                <w:szCs w:val="20"/>
                <w:vertAlign w:val="superscript"/>
              </w:rPr>
              <w:t>e</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7.9±0.1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3.0±0.0 </w:t>
            </w:r>
            <w:r w:rsidRPr="006F26C7">
              <w:rPr>
                <w:rFonts w:ascii="Times New Roman" w:hAnsi="Times New Roman"/>
                <w:sz w:val="20"/>
                <w:szCs w:val="20"/>
                <w:vertAlign w:val="superscript"/>
              </w:rPr>
              <w:t>a</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9.5±0.2 </w:t>
            </w:r>
            <w:proofErr w:type="spellStart"/>
            <w:r w:rsidRPr="006F26C7">
              <w:rPr>
                <w:rFonts w:ascii="Times New Roman" w:hAnsi="Times New Roman"/>
                <w:sz w:val="20"/>
                <w:szCs w:val="20"/>
                <w:vertAlign w:val="superscript"/>
              </w:rPr>
              <w:t>i</w:t>
            </w:r>
            <w:proofErr w:type="spellEnd"/>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6.9±0.1 </w:t>
            </w:r>
            <w:r w:rsidRPr="006F26C7">
              <w:rPr>
                <w:rFonts w:ascii="Times New Roman" w:hAnsi="Times New Roman"/>
                <w:sz w:val="20"/>
                <w:szCs w:val="20"/>
                <w:vertAlign w:val="superscript"/>
              </w:rPr>
              <w:t>f</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3.1±0.1 </w:t>
            </w:r>
            <w:r w:rsidRPr="006F26C7">
              <w:rPr>
                <w:rFonts w:ascii="Times New Roman" w:hAnsi="Times New Roman"/>
                <w:sz w:val="20"/>
                <w:szCs w:val="20"/>
                <w:vertAlign w:val="superscript"/>
              </w:rPr>
              <w:t>c</w:t>
            </w:r>
          </w:p>
        </w:tc>
      </w:tr>
      <w:tr w:rsidR="006F26C7" w:rsidRPr="006F26C7" w:rsidTr="006F26C7">
        <w:trPr>
          <w:trHeight w:val="20"/>
        </w:trPr>
        <w:tc>
          <w:tcPr>
            <w:tcW w:w="675" w:type="dxa"/>
            <w:vAlign w:val="center"/>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12</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8.1±0.1 </w:t>
            </w:r>
            <w:r w:rsidRPr="006F26C7">
              <w:rPr>
                <w:rFonts w:ascii="Times New Roman" w:hAnsi="Times New Roman"/>
                <w:sz w:val="20"/>
                <w:szCs w:val="20"/>
                <w:vertAlign w:val="superscript"/>
              </w:rPr>
              <w:t>g</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9.9±0.1</w:t>
            </w:r>
            <w:r w:rsidRPr="006F26C7">
              <w:rPr>
                <w:rFonts w:ascii="Times New Roman" w:hAnsi="Times New Roman"/>
                <w:sz w:val="20"/>
                <w:szCs w:val="20"/>
                <w:vertAlign w:val="superscript"/>
              </w:rPr>
              <w:t xml:space="preserve"> k</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8.1±0.1 </w:t>
            </w:r>
            <w:r w:rsidRPr="006F26C7">
              <w:rPr>
                <w:rFonts w:ascii="Times New Roman" w:hAnsi="Times New Roman"/>
                <w:sz w:val="20"/>
                <w:szCs w:val="20"/>
                <w:vertAlign w:val="superscript"/>
              </w:rPr>
              <w:t>e</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7.5±0.1 </w:t>
            </w:r>
            <w:r w:rsidRPr="006F26C7">
              <w:rPr>
                <w:rFonts w:ascii="Times New Roman" w:hAnsi="Times New Roman"/>
                <w:sz w:val="20"/>
                <w:szCs w:val="20"/>
                <w:vertAlign w:val="superscript"/>
              </w:rPr>
              <w:t>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3.2±0.2 </w:t>
            </w:r>
            <w:r w:rsidRPr="006F26C7">
              <w:rPr>
                <w:rFonts w:ascii="Times New Roman" w:hAnsi="Times New Roman"/>
                <w:sz w:val="20"/>
                <w:szCs w:val="20"/>
                <w:vertAlign w:val="superscript"/>
              </w:rPr>
              <w:t>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8.5±0.2 </w:t>
            </w:r>
            <w:r w:rsidRPr="006F26C7">
              <w:rPr>
                <w:rFonts w:ascii="Times New Roman" w:hAnsi="Times New Roman"/>
                <w:sz w:val="20"/>
                <w:szCs w:val="20"/>
                <w:vertAlign w:val="superscript"/>
              </w:rPr>
              <w:t>g</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8.0±0.1 </w:t>
            </w:r>
            <w:r w:rsidRPr="006F26C7">
              <w:rPr>
                <w:rFonts w:ascii="Times New Roman" w:hAnsi="Times New Roman"/>
                <w:sz w:val="20"/>
                <w:szCs w:val="20"/>
                <w:vertAlign w:val="superscript"/>
              </w:rPr>
              <w:t>g</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5.5±0.2 </w:t>
            </w:r>
            <w:r w:rsidRPr="006F26C7">
              <w:rPr>
                <w:rFonts w:ascii="Times New Roman" w:hAnsi="Times New Roman"/>
                <w:sz w:val="20"/>
                <w:szCs w:val="20"/>
                <w:vertAlign w:val="superscript"/>
              </w:rPr>
              <w:t>f</w:t>
            </w:r>
          </w:p>
        </w:tc>
      </w:tr>
      <w:tr w:rsidR="006F26C7" w:rsidRPr="006F26C7" w:rsidTr="006F26C7">
        <w:trPr>
          <w:trHeight w:val="20"/>
        </w:trPr>
        <w:tc>
          <w:tcPr>
            <w:tcW w:w="675" w:type="dxa"/>
            <w:tcBorders>
              <w:bottom w:val="single" w:sz="4" w:space="0" w:color="auto"/>
            </w:tcBorders>
            <w:vAlign w:val="center"/>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13</w:t>
            </w:r>
          </w:p>
        </w:tc>
        <w:tc>
          <w:tcPr>
            <w:tcW w:w="993"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8.0±0.0 </w:t>
            </w:r>
            <w:r w:rsidRPr="006F26C7">
              <w:rPr>
                <w:rFonts w:ascii="Times New Roman" w:hAnsi="Times New Roman"/>
                <w:sz w:val="20"/>
                <w:szCs w:val="20"/>
                <w:vertAlign w:val="superscript"/>
              </w:rPr>
              <w:t>g</w:t>
            </w:r>
          </w:p>
        </w:tc>
        <w:tc>
          <w:tcPr>
            <w:tcW w:w="1134"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9.0±0.0</w:t>
            </w:r>
            <w:r w:rsidRPr="006F26C7">
              <w:rPr>
                <w:rFonts w:ascii="Times New Roman" w:hAnsi="Times New Roman"/>
                <w:sz w:val="20"/>
                <w:szCs w:val="20"/>
                <w:vertAlign w:val="superscript"/>
              </w:rPr>
              <w:t>i</w:t>
            </w:r>
          </w:p>
        </w:tc>
        <w:tc>
          <w:tcPr>
            <w:tcW w:w="1134"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8.0±0.0 </w:t>
            </w:r>
            <w:r w:rsidRPr="006F26C7">
              <w:rPr>
                <w:rFonts w:ascii="Times New Roman" w:hAnsi="Times New Roman"/>
                <w:sz w:val="20"/>
                <w:szCs w:val="20"/>
                <w:vertAlign w:val="superscript"/>
              </w:rPr>
              <w:t>e</w:t>
            </w:r>
          </w:p>
        </w:tc>
        <w:tc>
          <w:tcPr>
            <w:tcW w:w="992"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7.2±0.2 </w:t>
            </w:r>
            <w:r w:rsidRPr="006F26C7">
              <w:rPr>
                <w:rFonts w:ascii="Times New Roman" w:hAnsi="Times New Roman"/>
                <w:sz w:val="20"/>
                <w:szCs w:val="20"/>
                <w:vertAlign w:val="superscript"/>
              </w:rPr>
              <w:t>a</w:t>
            </w:r>
          </w:p>
        </w:tc>
        <w:tc>
          <w:tcPr>
            <w:tcW w:w="1134"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3.1±0.1 </w:t>
            </w:r>
            <w:r w:rsidRPr="006F26C7">
              <w:rPr>
                <w:rFonts w:ascii="Times New Roman" w:hAnsi="Times New Roman"/>
                <w:sz w:val="20"/>
                <w:szCs w:val="20"/>
                <w:vertAlign w:val="superscript"/>
              </w:rPr>
              <w:t>ab</w:t>
            </w:r>
          </w:p>
        </w:tc>
        <w:tc>
          <w:tcPr>
            <w:tcW w:w="1134"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9.0±0.0 </w:t>
            </w:r>
            <w:r w:rsidRPr="006F26C7">
              <w:rPr>
                <w:rFonts w:ascii="Times New Roman" w:hAnsi="Times New Roman"/>
                <w:sz w:val="20"/>
                <w:szCs w:val="20"/>
                <w:vertAlign w:val="superscript"/>
              </w:rPr>
              <w:t>h</w:t>
            </w:r>
          </w:p>
        </w:tc>
        <w:tc>
          <w:tcPr>
            <w:tcW w:w="1134"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8.1±0.1 </w:t>
            </w:r>
            <w:r w:rsidRPr="006F26C7">
              <w:rPr>
                <w:rFonts w:ascii="Times New Roman" w:hAnsi="Times New Roman"/>
                <w:sz w:val="20"/>
                <w:szCs w:val="20"/>
                <w:vertAlign w:val="superscript"/>
              </w:rPr>
              <w:t>g</w:t>
            </w:r>
          </w:p>
        </w:tc>
        <w:tc>
          <w:tcPr>
            <w:tcW w:w="992"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6.2±0.2 </w:t>
            </w:r>
            <w:r w:rsidRPr="006F26C7">
              <w:rPr>
                <w:rFonts w:ascii="Times New Roman" w:hAnsi="Times New Roman"/>
                <w:sz w:val="20"/>
                <w:szCs w:val="20"/>
                <w:vertAlign w:val="superscript"/>
              </w:rPr>
              <w:t>h</w:t>
            </w:r>
          </w:p>
        </w:tc>
      </w:tr>
      <w:tr w:rsidR="006F26C7" w:rsidRPr="006F26C7" w:rsidTr="006F26C7">
        <w:trPr>
          <w:trHeight w:val="20"/>
        </w:trPr>
        <w:tc>
          <w:tcPr>
            <w:tcW w:w="675" w:type="dxa"/>
            <w:tcBorders>
              <w:top w:val="single" w:sz="4" w:space="0" w:color="auto"/>
            </w:tcBorders>
            <w:vAlign w:val="center"/>
          </w:tcPr>
          <w:p w:rsidR="006F26C7" w:rsidRPr="006F26C7" w:rsidRDefault="006F26C7" w:rsidP="00D03E47">
            <w:pPr>
              <w:spacing w:after="0" w:line="360" w:lineRule="auto"/>
              <w:contextualSpacing/>
              <w:rPr>
                <w:rFonts w:ascii="Times New Roman" w:hAnsi="Times New Roman"/>
                <w:sz w:val="20"/>
                <w:szCs w:val="20"/>
              </w:rPr>
            </w:pPr>
          </w:p>
        </w:tc>
        <w:tc>
          <w:tcPr>
            <w:tcW w:w="4253" w:type="dxa"/>
            <w:gridSpan w:val="4"/>
            <w:tcBorders>
              <w:top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r w:rsidRPr="006F26C7">
              <w:rPr>
                <w:sz w:val="20"/>
                <w:szCs w:val="20"/>
                <w:lang w:val="en-GB"/>
              </w:rPr>
              <w:t>Aroma</w:t>
            </w:r>
          </w:p>
        </w:tc>
        <w:tc>
          <w:tcPr>
            <w:tcW w:w="4394" w:type="dxa"/>
            <w:gridSpan w:val="4"/>
            <w:tcBorders>
              <w:top w:val="single" w:sz="4" w:space="0" w:color="auto"/>
            </w:tcBorders>
            <w:vAlign w:val="center"/>
          </w:tcPr>
          <w:p w:rsidR="006F26C7" w:rsidRPr="006F26C7" w:rsidRDefault="006F26C7" w:rsidP="00D03E47">
            <w:pPr>
              <w:spacing w:after="0" w:line="360" w:lineRule="auto"/>
              <w:contextualSpacing/>
              <w:jc w:val="center"/>
              <w:rPr>
                <w:rFonts w:ascii="Times New Roman" w:hAnsi="Times New Roman"/>
                <w:sz w:val="20"/>
                <w:szCs w:val="20"/>
              </w:rPr>
            </w:pPr>
            <w:r w:rsidRPr="006F26C7">
              <w:rPr>
                <w:rFonts w:ascii="Times New Roman" w:hAnsi="Times New Roman"/>
                <w:sz w:val="20"/>
                <w:szCs w:val="20"/>
                <w:lang w:val="en-GB"/>
              </w:rPr>
              <w:t>Texture</w:t>
            </w:r>
          </w:p>
        </w:tc>
      </w:tr>
      <w:tr w:rsidR="006F26C7" w:rsidRPr="006F26C7" w:rsidTr="006F26C7">
        <w:trPr>
          <w:trHeight w:val="20"/>
        </w:trPr>
        <w:tc>
          <w:tcPr>
            <w:tcW w:w="675" w:type="dxa"/>
            <w:tcBorders>
              <w:bottom w:val="single" w:sz="4" w:space="0" w:color="auto"/>
            </w:tcBorders>
            <w:vAlign w:val="center"/>
          </w:tcPr>
          <w:p w:rsidR="006F26C7" w:rsidRPr="006F26C7" w:rsidRDefault="006F26C7" w:rsidP="00D03E47">
            <w:pPr>
              <w:pStyle w:val="NoSpacing"/>
              <w:spacing w:line="360" w:lineRule="auto"/>
              <w:contextualSpacing/>
              <w:rPr>
                <w:sz w:val="20"/>
                <w:szCs w:val="20"/>
                <w:lang w:val="en-GB"/>
              </w:rPr>
            </w:pPr>
          </w:p>
        </w:tc>
        <w:tc>
          <w:tcPr>
            <w:tcW w:w="993"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proofErr w:type="spellStart"/>
            <w:r w:rsidRPr="006F26C7">
              <w:rPr>
                <w:sz w:val="20"/>
                <w:szCs w:val="20"/>
                <w:lang w:val="en-GB"/>
              </w:rPr>
              <w:t>Chara-cteristic</w:t>
            </w:r>
            <w:proofErr w:type="spellEnd"/>
          </w:p>
        </w:tc>
        <w:tc>
          <w:tcPr>
            <w:tcW w:w="1134"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r w:rsidRPr="006F26C7">
              <w:rPr>
                <w:sz w:val="20"/>
                <w:szCs w:val="20"/>
                <w:lang w:val="en-GB"/>
              </w:rPr>
              <w:t>Sour</w:t>
            </w:r>
          </w:p>
        </w:tc>
        <w:tc>
          <w:tcPr>
            <w:tcW w:w="1134"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r w:rsidRPr="006F26C7">
              <w:rPr>
                <w:sz w:val="20"/>
                <w:szCs w:val="20"/>
                <w:lang w:val="en-GB"/>
              </w:rPr>
              <w:t>Yeast</w:t>
            </w:r>
          </w:p>
        </w:tc>
        <w:tc>
          <w:tcPr>
            <w:tcW w:w="992"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r w:rsidRPr="006F26C7">
              <w:rPr>
                <w:sz w:val="20"/>
                <w:szCs w:val="20"/>
                <w:lang w:val="en-GB"/>
              </w:rPr>
              <w:t>Pungent</w:t>
            </w:r>
          </w:p>
        </w:tc>
        <w:tc>
          <w:tcPr>
            <w:tcW w:w="1134"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r>
              <w:rPr>
                <w:sz w:val="20"/>
                <w:szCs w:val="20"/>
                <w:lang w:val="en-GB"/>
              </w:rPr>
              <w:t>Firm</w:t>
            </w:r>
            <w:r w:rsidRPr="006F26C7">
              <w:rPr>
                <w:sz w:val="20"/>
                <w:szCs w:val="20"/>
                <w:lang w:val="en-GB"/>
              </w:rPr>
              <w:t>ness</w:t>
            </w:r>
          </w:p>
        </w:tc>
        <w:tc>
          <w:tcPr>
            <w:tcW w:w="1134"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r w:rsidRPr="006F26C7">
              <w:rPr>
                <w:sz w:val="20"/>
                <w:szCs w:val="20"/>
                <w:lang w:val="en-GB"/>
              </w:rPr>
              <w:t>Elasticity</w:t>
            </w:r>
          </w:p>
        </w:tc>
        <w:tc>
          <w:tcPr>
            <w:tcW w:w="1134"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r w:rsidRPr="006F26C7">
              <w:rPr>
                <w:sz w:val="20"/>
                <w:szCs w:val="20"/>
                <w:lang w:val="en-GB"/>
              </w:rPr>
              <w:t>Wall thick-ness</w:t>
            </w:r>
          </w:p>
        </w:tc>
        <w:tc>
          <w:tcPr>
            <w:tcW w:w="992" w:type="dxa"/>
            <w:tcBorders>
              <w:bottom w:val="single" w:sz="4" w:space="0" w:color="auto"/>
            </w:tcBorders>
            <w:vAlign w:val="center"/>
          </w:tcPr>
          <w:p w:rsidR="006F26C7" w:rsidRPr="006F26C7" w:rsidRDefault="006F26C7" w:rsidP="00D03E47">
            <w:pPr>
              <w:pStyle w:val="NoSpacing"/>
              <w:spacing w:line="360" w:lineRule="auto"/>
              <w:contextualSpacing/>
              <w:jc w:val="center"/>
              <w:rPr>
                <w:sz w:val="20"/>
                <w:szCs w:val="20"/>
                <w:lang w:val="en-GB"/>
              </w:rPr>
            </w:pPr>
            <w:r w:rsidRPr="006F26C7">
              <w:rPr>
                <w:sz w:val="20"/>
                <w:szCs w:val="20"/>
                <w:lang w:val="en-GB"/>
              </w:rPr>
              <w:t xml:space="preserve">Pores </w:t>
            </w:r>
            <w:proofErr w:type="spellStart"/>
            <w:r w:rsidRPr="006F26C7">
              <w:rPr>
                <w:sz w:val="20"/>
                <w:szCs w:val="20"/>
                <w:lang w:val="en-GB"/>
              </w:rPr>
              <w:t>unifor-mity</w:t>
            </w:r>
            <w:proofErr w:type="spellEnd"/>
          </w:p>
        </w:tc>
      </w:tr>
      <w:tr w:rsidR="006F26C7" w:rsidRPr="006F26C7" w:rsidTr="006F26C7">
        <w:trPr>
          <w:trHeight w:val="20"/>
        </w:trPr>
        <w:tc>
          <w:tcPr>
            <w:tcW w:w="675" w:type="dxa"/>
            <w:tcBorders>
              <w:top w:val="single" w:sz="4" w:space="0" w:color="auto"/>
            </w:tcBorders>
            <w:vAlign w:val="center"/>
          </w:tcPr>
          <w:p w:rsidR="006F26C7" w:rsidRPr="006F26C7" w:rsidRDefault="006F26C7" w:rsidP="00D03E47">
            <w:pPr>
              <w:pStyle w:val="NoSpacing"/>
              <w:spacing w:line="360" w:lineRule="auto"/>
              <w:contextualSpacing/>
              <w:rPr>
                <w:sz w:val="20"/>
                <w:szCs w:val="20"/>
                <w:lang w:val="en-GB"/>
              </w:rPr>
            </w:pPr>
            <w:r w:rsidRPr="006F26C7">
              <w:rPr>
                <w:sz w:val="20"/>
                <w:szCs w:val="20"/>
                <w:lang w:val="en-GB"/>
              </w:rPr>
              <w:t>0</w:t>
            </w:r>
          </w:p>
        </w:tc>
        <w:tc>
          <w:tcPr>
            <w:tcW w:w="993" w:type="dxa"/>
            <w:tcBorders>
              <w:top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8.8±0.2 </w:t>
            </w:r>
            <w:proofErr w:type="spellStart"/>
            <w:r w:rsidRPr="006F26C7">
              <w:rPr>
                <w:rFonts w:ascii="Times New Roman" w:hAnsi="Times New Roman"/>
                <w:sz w:val="20"/>
                <w:szCs w:val="20"/>
                <w:vertAlign w:val="superscript"/>
              </w:rPr>
              <w:t>i</w:t>
            </w:r>
            <w:proofErr w:type="spellEnd"/>
          </w:p>
        </w:tc>
        <w:tc>
          <w:tcPr>
            <w:tcW w:w="1134" w:type="dxa"/>
            <w:tcBorders>
              <w:top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1.0±0.0 </w:t>
            </w:r>
            <w:r w:rsidRPr="006F26C7">
              <w:rPr>
                <w:rFonts w:ascii="Times New Roman" w:hAnsi="Times New Roman"/>
                <w:sz w:val="20"/>
                <w:szCs w:val="20"/>
                <w:vertAlign w:val="superscript"/>
              </w:rPr>
              <w:t>a</w:t>
            </w:r>
          </w:p>
        </w:tc>
        <w:tc>
          <w:tcPr>
            <w:tcW w:w="1134" w:type="dxa"/>
            <w:tcBorders>
              <w:top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2.1±0.1 </w:t>
            </w:r>
            <w:r w:rsidRPr="006F26C7">
              <w:rPr>
                <w:rFonts w:ascii="Times New Roman" w:hAnsi="Times New Roman"/>
                <w:sz w:val="20"/>
                <w:szCs w:val="20"/>
                <w:vertAlign w:val="superscript"/>
              </w:rPr>
              <w:t>a</w:t>
            </w:r>
          </w:p>
        </w:tc>
        <w:tc>
          <w:tcPr>
            <w:tcW w:w="992" w:type="dxa"/>
            <w:tcBorders>
              <w:top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3.2±0.2 </w:t>
            </w:r>
            <w:r w:rsidRPr="006F26C7">
              <w:rPr>
                <w:rFonts w:ascii="Times New Roman" w:hAnsi="Times New Roman"/>
                <w:sz w:val="20"/>
                <w:szCs w:val="20"/>
                <w:vertAlign w:val="superscript"/>
              </w:rPr>
              <w:t>c</w:t>
            </w:r>
          </w:p>
        </w:tc>
        <w:tc>
          <w:tcPr>
            <w:tcW w:w="1134" w:type="dxa"/>
            <w:tcBorders>
              <w:top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7.8±0.2 </w:t>
            </w:r>
            <w:proofErr w:type="spellStart"/>
            <w:r w:rsidRPr="006F26C7">
              <w:rPr>
                <w:rFonts w:ascii="Times New Roman" w:hAnsi="Times New Roman"/>
                <w:sz w:val="20"/>
                <w:szCs w:val="20"/>
                <w:vertAlign w:val="superscript"/>
              </w:rPr>
              <w:t>i</w:t>
            </w:r>
            <w:proofErr w:type="spellEnd"/>
          </w:p>
        </w:tc>
        <w:tc>
          <w:tcPr>
            <w:tcW w:w="1134" w:type="dxa"/>
            <w:tcBorders>
              <w:top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2.1±0.1 </w:t>
            </w:r>
            <w:r w:rsidRPr="006F26C7">
              <w:rPr>
                <w:rFonts w:ascii="Times New Roman" w:hAnsi="Times New Roman"/>
                <w:sz w:val="20"/>
                <w:szCs w:val="20"/>
                <w:vertAlign w:val="superscript"/>
              </w:rPr>
              <w:t>a</w:t>
            </w:r>
          </w:p>
        </w:tc>
        <w:tc>
          <w:tcPr>
            <w:tcW w:w="1134" w:type="dxa"/>
            <w:tcBorders>
              <w:top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8.8±0.2 </w:t>
            </w:r>
            <w:r w:rsidRPr="006F26C7">
              <w:rPr>
                <w:rFonts w:ascii="Times New Roman" w:hAnsi="Times New Roman"/>
                <w:sz w:val="20"/>
                <w:szCs w:val="20"/>
                <w:vertAlign w:val="superscript"/>
              </w:rPr>
              <w:t>k</w:t>
            </w:r>
          </w:p>
        </w:tc>
        <w:tc>
          <w:tcPr>
            <w:tcW w:w="992" w:type="dxa"/>
            <w:tcBorders>
              <w:top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2.5±0.5 </w:t>
            </w:r>
            <w:r w:rsidRPr="006F26C7">
              <w:rPr>
                <w:rFonts w:ascii="Times New Roman" w:hAnsi="Times New Roman"/>
                <w:sz w:val="20"/>
                <w:szCs w:val="20"/>
                <w:vertAlign w:val="superscript"/>
              </w:rPr>
              <w:t>b</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sz w:val="20"/>
                <w:szCs w:val="20"/>
                <w:lang w:val="en-GB"/>
              </w:rPr>
            </w:pPr>
            <w:r w:rsidRPr="006F26C7">
              <w:rPr>
                <w:sz w:val="20"/>
                <w:szCs w:val="20"/>
                <w:lang w:val="en-GB"/>
              </w:rPr>
              <w:t>1</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7.6±0.1 </w:t>
            </w:r>
            <w:r w:rsidRPr="006F26C7">
              <w:rPr>
                <w:rFonts w:ascii="Times New Roman" w:hAnsi="Times New Roman"/>
                <w:sz w:val="20"/>
                <w:szCs w:val="20"/>
                <w:vertAlign w:val="superscript"/>
              </w:rPr>
              <w:t>g</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1.1±0.1 </w:t>
            </w:r>
            <w:r w:rsidRPr="006F26C7">
              <w:rPr>
                <w:rFonts w:ascii="Times New Roman" w:hAnsi="Times New Roman"/>
                <w:sz w:val="20"/>
                <w:szCs w:val="20"/>
                <w:vertAlign w:val="superscript"/>
              </w:rPr>
              <w:t>a</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2.0±0.0 </w:t>
            </w:r>
            <w:r w:rsidRPr="006F26C7">
              <w:rPr>
                <w:rFonts w:ascii="Times New Roman" w:hAnsi="Times New Roman"/>
                <w:sz w:val="20"/>
                <w:szCs w:val="20"/>
                <w:vertAlign w:val="superscript"/>
              </w:rPr>
              <w:t>a</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2.2±0.1 </w:t>
            </w:r>
            <w:r w:rsidRPr="006F26C7">
              <w:rPr>
                <w:rFonts w:ascii="Times New Roman" w:hAnsi="Times New Roman"/>
                <w:sz w:val="20"/>
                <w:szCs w:val="20"/>
                <w:vertAlign w:val="superscript"/>
              </w:rPr>
              <w:t>a</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2.5±0.5 </w:t>
            </w:r>
            <w:r w:rsidRPr="006F26C7">
              <w:rPr>
                <w:rFonts w:ascii="Times New Roman" w:hAnsi="Times New Roman"/>
                <w:sz w:val="20"/>
                <w:szCs w:val="20"/>
                <w:vertAlign w:val="superscript"/>
              </w:rPr>
              <w:t>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4.5±0.3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3.1±0.1 </w:t>
            </w:r>
            <w:r w:rsidRPr="006F26C7">
              <w:rPr>
                <w:rFonts w:ascii="Times New Roman" w:hAnsi="Times New Roman"/>
                <w:sz w:val="20"/>
                <w:szCs w:val="20"/>
                <w:vertAlign w:val="superscript"/>
              </w:rPr>
              <w:t>b</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7.0±0.0</w:t>
            </w:r>
            <w:r w:rsidRPr="006F26C7">
              <w:rPr>
                <w:rFonts w:ascii="Times New Roman" w:hAnsi="Times New Roman"/>
                <w:sz w:val="20"/>
                <w:szCs w:val="20"/>
                <w:vertAlign w:val="superscript"/>
              </w:rPr>
              <w:t xml:space="preserve"> e</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sz w:val="20"/>
                <w:szCs w:val="20"/>
                <w:lang w:val="en-GB"/>
              </w:rPr>
            </w:pPr>
            <w:r w:rsidRPr="006F26C7">
              <w:rPr>
                <w:sz w:val="20"/>
                <w:szCs w:val="20"/>
                <w:lang w:val="en-GB"/>
              </w:rPr>
              <w:t>2</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8.5±0.5</w:t>
            </w:r>
            <w:r w:rsidRPr="006F26C7">
              <w:rPr>
                <w:rFonts w:ascii="Times New Roman" w:hAnsi="Times New Roman"/>
                <w:sz w:val="20"/>
                <w:szCs w:val="20"/>
                <w:vertAlign w:val="superscript"/>
              </w:rPr>
              <w:t xml:space="preserve"> h</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1.0±0.0</w:t>
            </w:r>
            <w:r w:rsidRPr="006F26C7">
              <w:rPr>
                <w:rFonts w:ascii="Times New Roman" w:hAnsi="Times New Roman"/>
                <w:sz w:val="20"/>
                <w:szCs w:val="20"/>
                <w:vertAlign w:val="superscript"/>
              </w:rPr>
              <w:t xml:space="preserve"> a</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 xml:space="preserve">2.0±0.0 </w:t>
            </w:r>
            <w:r w:rsidRPr="006F26C7">
              <w:rPr>
                <w:rFonts w:ascii="Times New Roman" w:hAnsi="Times New Roman"/>
                <w:sz w:val="20"/>
                <w:szCs w:val="20"/>
                <w:vertAlign w:val="superscript"/>
              </w:rPr>
              <w:t>a</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2.5±0.1 </w:t>
            </w:r>
            <w:r w:rsidRPr="006F26C7">
              <w:rPr>
                <w:rFonts w:ascii="Times New Roman" w:hAnsi="Times New Roman"/>
                <w:sz w:val="20"/>
                <w:szCs w:val="20"/>
                <w:vertAlign w:val="superscript"/>
              </w:rPr>
              <w:t>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7.5±0.5 </w:t>
            </w:r>
            <w:r w:rsidRPr="006F26C7">
              <w:rPr>
                <w:rFonts w:ascii="Times New Roman" w:hAnsi="Times New Roman"/>
                <w:sz w:val="20"/>
                <w:szCs w:val="20"/>
                <w:vertAlign w:val="superscript"/>
              </w:rPr>
              <w:t>h</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2.5±0.5 </w:t>
            </w:r>
            <w:r w:rsidRPr="006F26C7">
              <w:rPr>
                <w:rFonts w:ascii="Times New Roman" w:hAnsi="Times New Roman"/>
                <w:sz w:val="20"/>
                <w:szCs w:val="20"/>
                <w:vertAlign w:val="superscript"/>
              </w:rPr>
              <w:t>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7.4±0.4 </w:t>
            </w:r>
            <w:proofErr w:type="spellStart"/>
            <w:r w:rsidRPr="006F26C7">
              <w:rPr>
                <w:rFonts w:ascii="Times New Roman" w:hAnsi="Times New Roman"/>
                <w:sz w:val="20"/>
                <w:szCs w:val="20"/>
                <w:vertAlign w:val="superscript"/>
              </w:rPr>
              <w:t>i</w:t>
            </w:r>
            <w:proofErr w:type="spellEnd"/>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3.5±0.5 </w:t>
            </w:r>
            <w:r w:rsidRPr="006F26C7">
              <w:rPr>
                <w:rFonts w:ascii="Times New Roman" w:hAnsi="Times New Roman"/>
                <w:sz w:val="20"/>
                <w:szCs w:val="20"/>
                <w:vertAlign w:val="superscript"/>
              </w:rPr>
              <w:t>c</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sz w:val="20"/>
                <w:szCs w:val="20"/>
                <w:lang w:val="en-GB"/>
              </w:rPr>
            </w:pPr>
            <w:r w:rsidRPr="006F26C7">
              <w:rPr>
                <w:sz w:val="20"/>
                <w:szCs w:val="20"/>
                <w:lang w:val="en-GB"/>
              </w:rPr>
              <w:t>3</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3.0±0.0 </w:t>
            </w:r>
            <w:r w:rsidRPr="006F26C7">
              <w:rPr>
                <w:rFonts w:ascii="Times New Roman" w:hAnsi="Times New Roman"/>
                <w:sz w:val="20"/>
                <w:szCs w:val="20"/>
                <w:vertAlign w:val="superscript"/>
              </w:rPr>
              <w:t>a</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2.1±0.1 </w:t>
            </w:r>
            <w:proofErr w:type="spellStart"/>
            <w:r w:rsidRPr="006F26C7">
              <w:rPr>
                <w:rFonts w:ascii="Times New Roman" w:hAnsi="Times New Roman"/>
                <w:sz w:val="20"/>
                <w:szCs w:val="20"/>
                <w:vertAlign w:val="superscript"/>
              </w:rPr>
              <w:t>bc</w:t>
            </w:r>
            <w:proofErr w:type="spellEnd"/>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3.2±0.2 </w:t>
            </w:r>
            <w:r w:rsidRPr="006F26C7">
              <w:rPr>
                <w:rFonts w:ascii="Times New Roman" w:hAnsi="Times New Roman"/>
                <w:sz w:val="20"/>
                <w:szCs w:val="20"/>
                <w:vertAlign w:val="superscript"/>
              </w:rPr>
              <w:t>c</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2.6±0.1 </w:t>
            </w:r>
            <w:r w:rsidRPr="006F26C7">
              <w:rPr>
                <w:rFonts w:ascii="Times New Roman" w:hAnsi="Times New Roman"/>
                <w:sz w:val="20"/>
                <w:szCs w:val="20"/>
                <w:vertAlign w:val="superscript"/>
              </w:rPr>
              <w:t>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2.1±0.1 </w:t>
            </w:r>
            <w:r w:rsidRPr="006F26C7">
              <w:rPr>
                <w:rFonts w:ascii="Times New Roman" w:hAnsi="Times New Roman"/>
                <w:sz w:val="20"/>
                <w:szCs w:val="20"/>
                <w:vertAlign w:val="superscript"/>
              </w:rPr>
              <w:t>a</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8.5±0.3 </w:t>
            </w:r>
            <w:r w:rsidRPr="006F26C7">
              <w:rPr>
                <w:rFonts w:ascii="Times New Roman" w:hAnsi="Times New Roman"/>
                <w:sz w:val="20"/>
                <w:szCs w:val="20"/>
                <w:vertAlign w:val="superscript"/>
              </w:rPr>
              <w:t>h</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2.5±0.5 </w:t>
            </w:r>
            <w:r w:rsidRPr="006F26C7">
              <w:rPr>
                <w:rFonts w:ascii="Times New Roman" w:hAnsi="Times New Roman"/>
                <w:sz w:val="20"/>
                <w:szCs w:val="20"/>
                <w:vertAlign w:val="superscript"/>
              </w:rPr>
              <w:t>a</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8.5±0.5 </w:t>
            </w:r>
            <w:r w:rsidRPr="006F26C7">
              <w:rPr>
                <w:rFonts w:ascii="Times New Roman" w:hAnsi="Times New Roman"/>
                <w:sz w:val="20"/>
                <w:szCs w:val="20"/>
                <w:vertAlign w:val="superscript"/>
              </w:rPr>
              <w:t>j</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color w:val="000000"/>
                <w:sz w:val="20"/>
                <w:szCs w:val="20"/>
                <w:lang w:val="en-GB"/>
              </w:rPr>
            </w:pPr>
            <w:r w:rsidRPr="006F26C7">
              <w:rPr>
                <w:color w:val="000000"/>
                <w:sz w:val="20"/>
                <w:szCs w:val="20"/>
                <w:lang w:val="en-GB"/>
              </w:rPr>
              <w:t>4</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4.7±0.3</w:t>
            </w:r>
            <w:r w:rsidRPr="006F26C7">
              <w:rPr>
                <w:rFonts w:ascii="Times New Roman" w:hAnsi="Times New Roman"/>
                <w:sz w:val="20"/>
                <w:szCs w:val="20"/>
                <w:vertAlign w:val="superscript"/>
              </w:rPr>
              <w:t xml:space="preserve"> f</w:t>
            </w:r>
          </w:p>
        </w:tc>
        <w:tc>
          <w:tcPr>
            <w:tcW w:w="1134" w:type="dxa"/>
            <w:vAlign w:val="bottom"/>
          </w:tcPr>
          <w:p w:rsidR="006F26C7" w:rsidRPr="006F26C7" w:rsidRDefault="006F26C7" w:rsidP="00D03E47">
            <w:pPr>
              <w:spacing w:after="0" w:line="360" w:lineRule="auto"/>
              <w:contextualSpacing/>
              <w:rPr>
                <w:rFonts w:ascii="Times New Roman" w:hAnsi="Times New Roman"/>
                <w:b/>
                <w:sz w:val="20"/>
                <w:szCs w:val="20"/>
                <w:vertAlign w:val="superscript"/>
              </w:rPr>
            </w:pPr>
            <w:r w:rsidRPr="006F26C7">
              <w:rPr>
                <w:rFonts w:ascii="Times New Roman" w:hAnsi="Times New Roman"/>
                <w:sz w:val="20"/>
                <w:szCs w:val="20"/>
              </w:rPr>
              <w:t xml:space="preserve">2.0±0.0 </w:t>
            </w:r>
            <w:r w:rsidRPr="006F26C7">
              <w:rPr>
                <w:rFonts w:ascii="Times New Roman" w:hAnsi="Times New Roman"/>
                <w:sz w:val="20"/>
                <w:szCs w:val="20"/>
                <w:vertAlign w:val="superscript"/>
              </w:rPr>
              <w:t>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3.0±0.2 </w:t>
            </w:r>
            <w:r w:rsidRPr="006F26C7">
              <w:rPr>
                <w:rFonts w:ascii="Times New Roman" w:hAnsi="Times New Roman"/>
                <w:sz w:val="20"/>
                <w:szCs w:val="20"/>
                <w:vertAlign w:val="superscript"/>
              </w:rPr>
              <w:t>b</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3.2±0.2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5.0±0.0 </w:t>
            </w:r>
            <w:r w:rsidRPr="006F26C7">
              <w:rPr>
                <w:rFonts w:ascii="Times New Roman" w:hAnsi="Times New Roman"/>
                <w:sz w:val="20"/>
                <w:szCs w:val="20"/>
                <w:vertAlign w:val="superscript"/>
              </w:rPr>
              <w:t>f</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5.2±0.2 </w:t>
            </w:r>
            <w:r w:rsidRPr="006F26C7">
              <w:rPr>
                <w:rFonts w:ascii="Times New Roman" w:hAnsi="Times New Roman"/>
                <w:sz w:val="20"/>
                <w:szCs w:val="20"/>
                <w:vertAlign w:val="superscript"/>
              </w:rPr>
              <w:t>f</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5.5±0.5 </w:t>
            </w:r>
            <w:r w:rsidRPr="006F26C7">
              <w:rPr>
                <w:rFonts w:ascii="Times New Roman" w:hAnsi="Times New Roman"/>
                <w:sz w:val="20"/>
                <w:szCs w:val="20"/>
                <w:vertAlign w:val="superscript"/>
              </w:rPr>
              <w:t>f</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6.5±0.5 </w:t>
            </w:r>
            <w:r w:rsidRPr="006F26C7">
              <w:rPr>
                <w:rFonts w:ascii="Times New Roman" w:hAnsi="Times New Roman"/>
                <w:sz w:val="20"/>
                <w:szCs w:val="20"/>
                <w:vertAlign w:val="superscript"/>
              </w:rPr>
              <w:t>d</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color w:val="000000"/>
                <w:sz w:val="20"/>
                <w:szCs w:val="20"/>
                <w:lang w:val="en-GB"/>
              </w:rPr>
            </w:pPr>
            <w:r w:rsidRPr="006F26C7">
              <w:rPr>
                <w:color w:val="000000"/>
                <w:sz w:val="20"/>
                <w:szCs w:val="20"/>
                <w:lang w:val="en-GB"/>
              </w:rPr>
              <w:t>5</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3.7±0.2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3.7±0.3</w:t>
            </w:r>
            <w:r w:rsidRPr="006F26C7">
              <w:rPr>
                <w:rFonts w:ascii="Times New Roman" w:hAnsi="Times New Roman"/>
                <w:sz w:val="20"/>
                <w:szCs w:val="20"/>
                <w:vertAlign w:val="superscript"/>
              </w:rPr>
              <w:t xml:space="preserve"> e</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5.2±0.2 </w:t>
            </w:r>
            <w:r w:rsidRPr="006F26C7">
              <w:rPr>
                <w:rFonts w:ascii="Times New Roman" w:hAnsi="Times New Roman"/>
                <w:sz w:val="20"/>
                <w:szCs w:val="20"/>
                <w:vertAlign w:val="superscript"/>
              </w:rPr>
              <w:t>d</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5.1±0.1 </w:t>
            </w:r>
            <w:r w:rsidRPr="006F26C7">
              <w:rPr>
                <w:rFonts w:ascii="Times New Roman" w:hAnsi="Times New Roman"/>
                <w:sz w:val="20"/>
                <w:szCs w:val="20"/>
                <w:vertAlign w:val="superscript"/>
              </w:rPr>
              <w:t>e</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8.5±0.3 </w:t>
            </w:r>
            <w:r w:rsidRPr="006F26C7">
              <w:rPr>
                <w:rFonts w:ascii="Times New Roman" w:hAnsi="Times New Roman"/>
                <w:sz w:val="20"/>
                <w:szCs w:val="20"/>
                <w:vertAlign w:val="superscript"/>
              </w:rPr>
              <w:t>j</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2.5±0.5 </w:t>
            </w:r>
            <w:r w:rsidRPr="006F26C7">
              <w:rPr>
                <w:rFonts w:ascii="Times New Roman" w:hAnsi="Times New Roman"/>
                <w:sz w:val="20"/>
                <w:szCs w:val="20"/>
                <w:vertAlign w:val="superscript"/>
              </w:rPr>
              <w:t>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8.0±0.0 </w:t>
            </w:r>
            <w:r w:rsidRPr="006F26C7">
              <w:rPr>
                <w:rFonts w:ascii="Times New Roman" w:hAnsi="Times New Roman"/>
                <w:sz w:val="20"/>
                <w:szCs w:val="20"/>
                <w:vertAlign w:val="superscript"/>
              </w:rPr>
              <w:t>j</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2.2±0.2 </w:t>
            </w:r>
            <w:r w:rsidRPr="006F26C7">
              <w:rPr>
                <w:rFonts w:ascii="Times New Roman" w:hAnsi="Times New Roman"/>
                <w:sz w:val="20"/>
                <w:szCs w:val="20"/>
                <w:vertAlign w:val="superscript"/>
              </w:rPr>
              <w:t>a</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color w:val="000000"/>
                <w:sz w:val="20"/>
                <w:szCs w:val="20"/>
                <w:lang w:val="en-GB"/>
              </w:rPr>
            </w:pPr>
            <w:r w:rsidRPr="006F26C7">
              <w:rPr>
                <w:color w:val="000000"/>
                <w:sz w:val="20"/>
                <w:szCs w:val="20"/>
                <w:lang w:val="en-GB"/>
              </w:rPr>
              <w:t>6</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3.0±0.0 </w:t>
            </w:r>
            <w:r w:rsidRPr="006F26C7">
              <w:rPr>
                <w:rFonts w:ascii="Times New Roman" w:hAnsi="Times New Roman"/>
                <w:sz w:val="20"/>
                <w:szCs w:val="20"/>
                <w:vertAlign w:val="superscript"/>
              </w:rPr>
              <w:t>a</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2.2±0.2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5.5±0.5 </w:t>
            </w:r>
            <w:r w:rsidRPr="006F26C7">
              <w:rPr>
                <w:rFonts w:ascii="Times New Roman" w:hAnsi="Times New Roman"/>
                <w:sz w:val="20"/>
                <w:szCs w:val="20"/>
                <w:vertAlign w:val="superscript"/>
              </w:rPr>
              <w:t>e</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5.0±0.0 </w:t>
            </w:r>
            <w:r w:rsidRPr="006F26C7">
              <w:rPr>
                <w:rFonts w:ascii="Times New Roman" w:hAnsi="Times New Roman"/>
                <w:sz w:val="20"/>
                <w:szCs w:val="20"/>
                <w:vertAlign w:val="superscript"/>
              </w:rPr>
              <w:t>e</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2.6±0.4 </w:t>
            </w:r>
            <w:r w:rsidRPr="006F26C7">
              <w:rPr>
                <w:rFonts w:ascii="Times New Roman" w:hAnsi="Times New Roman"/>
                <w:sz w:val="20"/>
                <w:szCs w:val="20"/>
                <w:vertAlign w:val="superscript"/>
              </w:rPr>
              <w:t>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4.5±0.5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3.2±0.2 </w:t>
            </w:r>
            <w:r w:rsidRPr="006F26C7">
              <w:rPr>
                <w:rFonts w:ascii="Times New Roman" w:hAnsi="Times New Roman"/>
                <w:sz w:val="20"/>
                <w:szCs w:val="20"/>
                <w:vertAlign w:val="superscript"/>
              </w:rPr>
              <w:t>b</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7.8±0.2 </w:t>
            </w:r>
            <w:r w:rsidRPr="006F26C7">
              <w:rPr>
                <w:rFonts w:ascii="Times New Roman" w:hAnsi="Times New Roman"/>
                <w:sz w:val="20"/>
                <w:szCs w:val="20"/>
                <w:vertAlign w:val="superscript"/>
              </w:rPr>
              <w:t>h</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color w:val="000000"/>
                <w:sz w:val="20"/>
                <w:szCs w:val="20"/>
                <w:lang w:val="en-GB"/>
              </w:rPr>
            </w:pPr>
            <w:r w:rsidRPr="006F26C7">
              <w:rPr>
                <w:color w:val="000000"/>
                <w:sz w:val="20"/>
                <w:szCs w:val="20"/>
                <w:lang w:val="en-GB"/>
              </w:rPr>
              <w:t>7</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3.9±0.1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4.0±0.0</w:t>
            </w:r>
            <w:r w:rsidRPr="006F26C7">
              <w:rPr>
                <w:rFonts w:ascii="Times New Roman" w:hAnsi="Times New Roman"/>
                <w:sz w:val="20"/>
                <w:szCs w:val="20"/>
                <w:vertAlign w:val="superscript"/>
              </w:rPr>
              <w:t xml:space="preserve"> f</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6.1±0.1 </w:t>
            </w:r>
            <w:r w:rsidRPr="006F26C7">
              <w:rPr>
                <w:rFonts w:ascii="Times New Roman" w:hAnsi="Times New Roman"/>
                <w:sz w:val="20"/>
                <w:szCs w:val="20"/>
                <w:vertAlign w:val="superscript"/>
              </w:rPr>
              <w:t>g</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4.8±0.2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5.1±0.1 </w:t>
            </w:r>
            <w:r w:rsidRPr="006F26C7">
              <w:rPr>
                <w:rFonts w:ascii="Times New Roman" w:hAnsi="Times New Roman"/>
                <w:sz w:val="20"/>
                <w:szCs w:val="20"/>
                <w:vertAlign w:val="superscript"/>
              </w:rPr>
              <w:t>f</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8.8±0.1 </w:t>
            </w:r>
            <w:proofErr w:type="spellStart"/>
            <w:r w:rsidRPr="006F26C7">
              <w:rPr>
                <w:rFonts w:ascii="Times New Roman" w:hAnsi="Times New Roman"/>
                <w:sz w:val="20"/>
                <w:szCs w:val="20"/>
                <w:vertAlign w:val="superscript"/>
              </w:rPr>
              <w:t>i</w:t>
            </w:r>
            <w:proofErr w:type="spellEnd"/>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5.0±0.0 </w:t>
            </w:r>
            <w:r w:rsidRPr="006F26C7">
              <w:rPr>
                <w:rFonts w:ascii="Times New Roman" w:hAnsi="Times New Roman"/>
                <w:sz w:val="20"/>
                <w:szCs w:val="20"/>
                <w:vertAlign w:val="superscript"/>
              </w:rPr>
              <w:t>e</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7.5±0.1 </w:t>
            </w:r>
            <w:r w:rsidRPr="006F26C7">
              <w:rPr>
                <w:rFonts w:ascii="Times New Roman" w:hAnsi="Times New Roman"/>
                <w:sz w:val="20"/>
                <w:szCs w:val="20"/>
                <w:vertAlign w:val="superscript"/>
              </w:rPr>
              <w:t>g</w:t>
            </w:r>
          </w:p>
        </w:tc>
      </w:tr>
      <w:tr w:rsidR="006F26C7" w:rsidRPr="006F26C7" w:rsidTr="006F26C7">
        <w:trPr>
          <w:trHeight w:val="20"/>
        </w:trPr>
        <w:tc>
          <w:tcPr>
            <w:tcW w:w="675" w:type="dxa"/>
            <w:vAlign w:val="center"/>
          </w:tcPr>
          <w:p w:rsidR="006F26C7" w:rsidRPr="006F26C7" w:rsidRDefault="006F26C7" w:rsidP="00D03E47">
            <w:pPr>
              <w:pStyle w:val="NoSpacing"/>
              <w:spacing w:line="360" w:lineRule="auto"/>
              <w:contextualSpacing/>
              <w:rPr>
                <w:sz w:val="20"/>
                <w:szCs w:val="20"/>
                <w:lang w:val="en-GB"/>
              </w:rPr>
            </w:pPr>
            <w:r w:rsidRPr="006F26C7">
              <w:rPr>
                <w:sz w:val="20"/>
                <w:szCs w:val="20"/>
                <w:lang w:val="en-GB"/>
              </w:rPr>
              <w:t>8</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4.4±0.1 </w:t>
            </w:r>
            <w:r w:rsidRPr="006F26C7">
              <w:rPr>
                <w:rFonts w:ascii="Times New Roman" w:hAnsi="Times New Roman"/>
                <w:sz w:val="20"/>
                <w:szCs w:val="20"/>
                <w:vertAlign w:val="superscript"/>
              </w:rPr>
              <w:t>e</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3.8±0.2 </w:t>
            </w:r>
            <w:r w:rsidRPr="006F26C7">
              <w:rPr>
                <w:rFonts w:ascii="Times New Roman" w:hAnsi="Times New Roman"/>
                <w:sz w:val="20"/>
                <w:szCs w:val="20"/>
                <w:vertAlign w:val="superscript"/>
              </w:rPr>
              <w:t>e</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5.9±0.1 </w:t>
            </w:r>
            <w:r w:rsidRPr="006F26C7">
              <w:rPr>
                <w:rFonts w:ascii="Times New Roman" w:hAnsi="Times New Roman"/>
                <w:sz w:val="20"/>
                <w:szCs w:val="20"/>
                <w:vertAlign w:val="superscript"/>
              </w:rPr>
              <w:t>f</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6.1±0.1 </w:t>
            </w:r>
            <w:r w:rsidRPr="006F26C7">
              <w:rPr>
                <w:rFonts w:ascii="Times New Roman" w:hAnsi="Times New Roman"/>
                <w:sz w:val="20"/>
                <w:szCs w:val="20"/>
                <w:vertAlign w:val="superscript"/>
              </w:rPr>
              <w:t>f</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7.5±0.5 </w:t>
            </w:r>
            <w:r w:rsidRPr="006F26C7">
              <w:rPr>
                <w:rFonts w:ascii="Times New Roman" w:hAnsi="Times New Roman"/>
                <w:sz w:val="20"/>
                <w:szCs w:val="20"/>
                <w:vertAlign w:val="superscript"/>
              </w:rPr>
              <w:t>h</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2.5±0.5 </w:t>
            </w:r>
            <w:r w:rsidRPr="006F26C7">
              <w:rPr>
                <w:rFonts w:ascii="Times New Roman" w:hAnsi="Times New Roman"/>
                <w:sz w:val="20"/>
                <w:szCs w:val="20"/>
                <w:vertAlign w:val="superscript"/>
              </w:rPr>
              <w:t>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6.8±0.2 </w:t>
            </w:r>
            <w:r w:rsidRPr="006F26C7">
              <w:rPr>
                <w:rFonts w:ascii="Times New Roman" w:hAnsi="Times New Roman"/>
                <w:sz w:val="20"/>
                <w:szCs w:val="20"/>
                <w:vertAlign w:val="superscript"/>
              </w:rPr>
              <w:t>h</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3.5±0.0 </w:t>
            </w:r>
            <w:r w:rsidRPr="006F26C7">
              <w:rPr>
                <w:rFonts w:ascii="Times New Roman" w:hAnsi="Times New Roman"/>
                <w:sz w:val="20"/>
                <w:szCs w:val="20"/>
                <w:vertAlign w:val="superscript"/>
              </w:rPr>
              <w:t>c</w:t>
            </w:r>
          </w:p>
        </w:tc>
      </w:tr>
      <w:tr w:rsidR="006F26C7" w:rsidRPr="006F26C7" w:rsidTr="006F26C7">
        <w:trPr>
          <w:trHeight w:val="20"/>
        </w:trPr>
        <w:tc>
          <w:tcPr>
            <w:tcW w:w="675" w:type="dxa"/>
            <w:vAlign w:val="center"/>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9</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3.0±0.0 </w:t>
            </w:r>
            <w:r w:rsidRPr="006F26C7">
              <w:rPr>
                <w:rFonts w:ascii="Times New Roman" w:hAnsi="Times New Roman"/>
                <w:sz w:val="20"/>
                <w:szCs w:val="20"/>
                <w:vertAlign w:val="superscript"/>
              </w:rPr>
              <w:t>a</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3.0±0.0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7.2±0.2 </w:t>
            </w:r>
            <w:proofErr w:type="spellStart"/>
            <w:r w:rsidRPr="006F26C7">
              <w:rPr>
                <w:rFonts w:ascii="Times New Roman" w:hAnsi="Times New Roman"/>
                <w:sz w:val="20"/>
                <w:szCs w:val="20"/>
                <w:vertAlign w:val="superscript"/>
              </w:rPr>
              <w:t>i</w:t>
            </w:r>
            <w:proofErr w:type="spellEnd"/>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7.5±0.5 </w:t>
            </w:r>
            <w:proofErr w:type="spellStart"/>
            <w:r w:rsidRPr="006F26C7">
              <w:rPr>
                <w:rFonts w:ascii="Times New Roman" w:hAnsi="Times New Roman"/>
                <w:sz w:val="20"/>
                <w:szCs w:val="20"/>
                <w:vertAlign w:val="superscript"/>
              </w:rPr>
              <w:t>i</w:t>
            </w:r>
            <w:proofErr w:type="spellEnd"/>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3.2±0.2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5.0±0.0 </w:t>
            </w:r>
            <w:r w:rsidRPr="006F26C7">
              <w:rPr>
                <w:rFonts w:ascii="Times New Roman" w:hAnsi="Times New Roman"/>
                <w:sz w:val="20"/>
                <w:szCs w:val="20"/>
                <w:vertAlign w:val="superscript"/>
              </w:rPr>
              <w:t>e</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3.5±0.5 </w:t>
            </w:r>
            <w:r w:rsidRPr="006F26C7">
              <w:rPr>
                <w:rFonts w:ascii="Times New Roman" w:hAnsi="Times New Roman"/>
                <w:sz w:val="20"/>
                <w:szCs w:val="20"/>
                <w:vertAlign w:val="superscript"/>
              </w:rPr>
              <w:t>c</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8.0±0.0 </w:t>
            </w:r>
            <w:proofErr w:type="spellStart"/>
            <w:r w:rsidRPr="006F26C7">
              <w:rPr>
                <w:rFonts w:ascii="Times New Roman" w:hAnsi="Times New Roman"/>
                <w:sz w:val="20"/>
                <w:szCs w:val="20"/>
                <w:vertAlign w:val="superscript"/>
              </w:rPr>
              <w:t>i</w:t>
            </w:r>
            <w:proofErr w:type="spellEnd"/>
          </w:p>
        </w:tc>
      </w:tr>
      <w:tr w:rsidR="006F26C7" w:rsidRPr="006F26C7" w:rsidTr="006F26C7">
        <w:trPr>
          <w:trHeight w:val="20"/>
        </w:trPr>
        <w:tc>
          <w:tcPr>
            <w:tcW w:w="675" w:type="dxa"/>
            <w:vAlign w:val="center"/>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10</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3.0±0.0 </w:t>
            </w:r>
            <w:r w:rsidRPr="006F26C7">
              <w:rPr>
                <w:rFonts w:ascii="Times New Roman" w:hAnsi="Times New Roman"/>
                <w:sz w:val="20"/>
                <w:szCs w:val="20"/>
                <w:vertAlign w:val="superscript"/>
              </w:rPr>
              <w:t>a</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7.1±0.1</w:t>
            </w:r>
            <w:r w:rsidRPr="006F26C7">
              <w:rPr>
                <w:rFonts w:ascii="Times New Roman" w:hAnsi="Times New Roman"/>
                <w:sz w:val="20"/>
                <w:szCs w:val="20"/>
                <w:vertAlign w:val="superscript"/>
              </w:rPr>
              <w:t xml:space="preserve"> g</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6.9±0.1 </w:t>
            </w:r>
            <w:r w:rsidRPr="006F26C7">
              <w:rPr>
                <w:rFonts w:ascii="Times New Roman" w:hAnsi="Times New Roman"/>
                <w:sz w:val="20"/>
                <w:szCs w:val="20"/>
                <w:vertAlign w:val="superscript"/>
              </w:rPr>
              <w:t>h</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7.2±0.2 </w:t>
            </w:r>
            <w:r w:rsidRPr="006F26C7">
              <w:rPr>
                <w:rFonts w:ascii="Times New Roman" w:hAnsi="Times New Roman"/>
                <w:sz w:val="20"/>
                <w:szCs w:val="20"/>
                <w:vertAlign w:val="superscript"/>
              </w:rPr>
              <w:t>h</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5.9±0.1 </w:t>
            </w:r>
            <w:r w:rsidRPr="006F26C7">
              <w:rPr>
                <w:rFonts w:ascii="Times New Roman" w:hAnsi="Times New Roman"/>
                <w:sz w:val="20"/>
                <w:szCs w:val="20"/>
                <w:vertAlign w:val="superscript"/>
              </w:rPr>
              <w:t>g</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5.5±0.5 </w:t>
            </w:r>
            <w:r w:rsidRPr="006F26C7">
              <w:rPr>
                <w:rFonts w:ascii="Times New Roman" w:hAnsi="Times New Roman"/>
                <w:sz w:val="20"/>
                <w:szCs w:val="20"/>
                <w:vertAlign w:val="superscript"/>
              </w:rPr>
              <w:t>g</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6.5±0.5 </w:t>
            </w:r>
            <w:r w:rsidRPr="006F26C7">
              <w:rPr>
                <w:rFonts w:ascii="Times New Roman" w:hAnsi="Times New Roman"/>
                <w:sz w:val="20"/>
                <w:szCs w:val="20"/>
                <w:vertAlign w:val="superscript"/>
              </w:rPr>
              <w:t>g</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6.5±0.4</w:t>
            </w:r>
            <w:r w:rsidRPr="006F26C7">
              <w:rPr>
                <w:rFonts w:ascii="Times New Roman" w:hAnsi="Times New Roman"/>
                <w:sz w:val="20"/>
                <w:szCs w:val="20"/>
                <w:vertAlign w:val="superscript"/>
              </w:rPr>
              <w:t xml:space="preserve"> d</w:t>
            </w:r>
          </w:p>
        </w:tc>
      </w:tr>
      <w:tr w:rsidR="006F26C7" w:rsidRPr="006F26C7" w:rsidTr="006F26C7">
        <w:trPr>
          <w:trHeight w:val="20"/>
        </w:trPr>
        <w:tc>
          <w:tcPr>
            <w:tcW w:w="675" w:type="dxa"/>
            <w:vAlign w:val="center"/>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11</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2.9±0.1 </w:t>
            </w:r>
            <w:r w:rsidRPr="006F26C7">
              <w:rPr>
                <w:rFonts w:ascii="Times New Roman" w:hAnsi="Times New Roman"/>
                <w:sz w:val="20"/>
                <w:szCs w:val="20"/>
                <w:vertAlign w:val="superscript"/>
              </w:rPr>
              <w:t>a</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7.0±0.0 </w:t>
            </w:r>
            <w:r w:rsidRPr="006F26C7">
              <w:rPr>
                <w:rFonts w:ascii="Times New Roman" w:hAnsi="Times New Roman"/>
                <w:sz w:val="20"/>
                <w:szCs w:val="20"/>
                <w:vertAlign w:val="superscript"/>
              </w:rPr>
              <w:t>g</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7.5±0.2 </w:t>
            </w:r>
            <w:r w:rsidRPr="006F26C7">
              <w:rPr>
                <w:rFonts w:ascii="Times New Roman" w:hAnsi="Times New Roman"/>
                <w:sz w:val="20"/>
                <w:szCs w:val="20"/>
                <w:vertAlign w:val="superscript"/>
              </w:rPr>
              <w:t>j</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7.0±0.0 </w:t>
            </w:r>
            <w:r w:rsidRPr="006F26C7">
              <w:rPr>
                <w:rFonts w:ascii="Times New Roman" w:hAnsi="Times New Roman"/>
                <w:sz w:val="20"/>
                <w:szCs w:val="20"/>
                <w:vertAlign w:val="superscript"/>
              </w:rPr>
              <w:t>g</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3.0±0.0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4.6±0.4 </w:t>
            </w:r>
            <w:r w:rsidRPr="006F26C7">
              <w:rPr>
                <w:rFonts w:ascii="Times New Roman" w:hAnsi="Times New Roman"/>
                <w:sz w:val="20"/>
                <w:szCs w:val="20"/>
                <w:vertAlign w:val="superscript"/>
              </w:rPr>
              <w:t>d</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3.5±0.5 </w:t>
            </w:r>
            <w:r w:rsidRPr="006F26C7">
              <w:rPr>
                <w:rFonts w:ascii="Times New Roman" w:hAnsi="Times New Roman"/>
                <w:sz w:val="20"/>
                <w:szCs w:val="20"/>
                <w:vertAlign w:val="superscript"/>
              </w:rPr>
              <w:t>c</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7.0±0.0 </w:t>
            </w:r>
            <w:r w:rsidRPr="006F26C7">
              <w:rPr>
                <w:rFonts w:ascii="Times New Roman" w:hAnsi="Times New Roman"/>
                <w:sz w:val="20"/>
                <w:szCs w:val="20"/>
                <w:vertAlign w:val="superscript"/>
              </w:rPr>
              <w:t>e</w:t>
            </w:r>
          </w:p>
        </w:tc>
      </w:tr>
      <w:tr w:rsidR="006F26C7" w:rsidRPr="006F26C7" w:rsidTr="006F26C7">
        <w:trPr>
          <w:trHeight w:val="20"/>
        </w:trPr>
        <w:tc>
          <w:tcPr>
            <w:tcW w:w="675" w:type="dxa"/>
            <w:vAlign w:val="center"/>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lastRenderedPageBreak/>
              <w:t>12</w:t>
            </w:r>
          </w:p>
        </w:tc>
        <w:tc>
          <w:tcPr>
            <w:tcW w:w="993"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3.3±0.3 </w:t>
            </w:r>
            <w:r w:rsidRPr="006F26C7">
              <w:rPr>
                <w:rFonts w:ascii="Times New Roman" w:hAnsi="Times New Roman"/>
                <w:sz w:val="20"/>
                <w:szCs w:val="20"/>
                <w:vertAlign w:val="superscript"/>
              </w:rPr>
              <w:t>b</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8.2±0.2 </w:t>
            </w:r>
            <w:r w:rsidRPr="006F26C7">
              <w:rPr>
                <w:rFonts w:ascii="Times New Roman" w:hAnsi="Times New Roman"/>
                <w:sz w:val="20"/>
                <w:szCs w:val="20"/>
                <w:vertAlign w:val="superscript"/>
              </w:rPr>
              <w:t>h</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8.1±0.1 </w:t>
            </w:r>
            <w:r w:rsidRPr="006F26C7">
              <w:rPr>
                <w:rFonts w:ascii="Times New Roman" w:hAnsi="Times New Roman"/>
                <w:sz w:val="20"/>
                <w:szCs w:val="20"/>
                <w:vertAlign w:val="superscript"/>
              </w:rPr>
              <w:t>k</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7.5±0.2 </w:t>
            </w:r>
            <w:proofErr w:type="spellStart"/>
            <w:r w:rsidRPr="006F26C7">
              <w:rPr>
                <w:rFonts w:ascii="Times New Roman" w:hAnsi="Times New Roman"/>
                <w:sz w:val="20"/>
                <w:szCs w:val="20"/>
                <w:vertAlign w:val="superscript"/>
              </w:rPr>
              <w:t>i</w:t>
            </w:r>
            <w:proofErr w:type="spellEnd"/>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5.1±0.1 </w:t>
            </w:r>
            <w:r w:rsidRPr="006F26C7">
              <w:rPr>
                <w:rFonts w:ascii="Times New Roman" w:hAnsi="Times New Roman"/>
                <w:sz w:val="20"/>
                <w:szCs w:val="20"/>
                <w:vertAlign w:val="superscript"/>
              </w:rPr>
              <w:t>f</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3.5±0.5 </w:t>
            </w:r>
            <w:r w:rsidRPr="006F26C7">
              <w:rPr>
                <w:rFonts w:ascii="Times New Roman" w:hAnsi="Times New Roman"/>
                <w:sz w:val="20"/>
                <w:szCs w:val="20"/>
                <w:vertAlign w:val="superscript"/>
              </w:rPr>
              <w:t>c</w:t>
            </w:r>
          </w:p>
        </w:tc>
        <w:tc>
          <w:tcPr>
            <w:tcW w:w="1134"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5.1±0.1 </w:t>
            </w:r>
            <w:r w:rsidRPr="006F26C7">
              <w:rPr>
                <w:rFonts w:ascii="Times New Roman" w:hAnsi="Times New Roman"/>
                <w:sz w:val="20"/>
                <w:szCs w:val="20"/>
                <w:vertAlign w:val="superscript"/>
              </w:rPr>
              <w:t>e</w:t>
            </w:r>
          </w:p>
        </w:tc>
        <w:tc>
          <w:tcPr>
            <w:tcW w:w="992" w:type="dxa"/>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7.2±0.2 </w:t>
            </w:r>
            <w:r w:rsidRPr="006F26C7">
              <w:rPr>
                <w:rFonts w:ascii="Times New Roman" w:hAnsi="Times New Roman"/>
                <w:sz w:val="20"/>
                <w:szCs w:val="20"/>
                <w:vertAlign w:val="superscript"/>
              </w:rPr>
              <w:t>f</w:t>
            </w:r>
          </w:p>
        </w:tc>
      </w:tr>
      <w:tr w:rsidR="006F26C7" w:rsidRPr="006F26C7" w:rsidTr="006F26C7">
        <w:trPr>
          <w:trHeight w:val="20"/>
        </w:trPr>
        <w:tc>
          <w:tcPr>
            <w:tcW w:w="675" w:type="dxa"/>
            <w:tcBorders>
              <w:bottom w:val="single" w:sz="4" w:space="0" w:color="auto"/>
            </w:tcBorders>
            <w:vAlign w:val="center"/>
          </w:tcPr>
          <w:p w:rsidR="006F26C7" w:rsidRPr="006F26C7" w:rsidRDefault="006F26C7" w:rsidP="00D03E47">
            <w:pPr>
              <w:spacing w:after="0" w:line="360" w:lineRule="auto"/>
              <w:contextualSpacing/>
              <w:rPr>
                <w:rFonts w:ascii="Times New Roman" w:hAnsi="Times New Roman"/>
                <w:sz w:val="20"/>
                <w:szCs w:val="20"/>
              </w:rPr>
            </w:pPr>
            <w:r w:rsidRPr="006F26C7">
              <w:rPr>
                <w:rFonts w:ascii="Times New Roman" w:hAnsi="Times New Roman"/>
                <w:sz w:val="20"/>
                <w:szCs w:val="20"/>
              </w:rPr>
              <w:t>13</w:t>
            </w:r>
          </w:p>
        </w:tc>
        <w:tc>
          <w:tcPr>
            <w:tcW w:w="993"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3.3±0.3 </w:t>
            </w:r>
            <w:r w:rsidRPr="006F26C7">
              <w:rPr>
                <w:rFonts w:ascii="Times New Roman" w:hAnsi="Times New Roman"/>
                <w:sz w:val="20"/>
                <w:szCs w:val="20"/>
                <w:vertAlign w:val="superscript"/>
              </w:rPr>
              <w:t>b</w:t>
            </w:r>
          </w:p>
        </w:tc>
        <w:tc>
          <w:tcPr>
            <w:tcW w:w="1134"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8.3±0.3 </w:t>
            </w:r>
            <w:r w:rsidRPr="006F26C7">
              <w:rPr>
                <w:rFonts w:ascii="Times New Roman" w:hAnsi="Times New Roman"/>
                <w:sz w:val="20"/>
                <w:szCs w:val="20"/>
                <w:vertAlign w:val="superscript"/>
              </w:rPr>
              <w:t>h</w:t>
            </w:r>
          </w:p>
        </w:tc>
        <w:tc>
          <w:tcPr>
            <w:tcW w:w="1134"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8.0±0.0 </w:t>
            </w:r>
            <w:r w:rsidRPr="006F26C7">
              <w:rPr>
                <w:rFonts w:ascii="Times New Roman" w:hAnsi="Times New Roman"/>
                <w:sz w:val="20"/>
                <w:szCs w:val="20"/>
                <w:vertAlign w:val="superscript"/>
              </w:rPr>
              <w:t>k</w:t>
            </w:r>
          </w:p>
        </w:tc>
        <w:tc>
          <w:tcPr>
            <w:tcW w:w="992"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7.6±0.3 </w:t>
            </w:r>
            <w:proofErr w:type="spellStart"/>
            <w:r w:rsidRPr="006F26C7">
              <w:rPr>
                <w:rFonts w:ascii="Times New Roman" w:hAnsi="Times New Roman"/>
                <w:sz w:val="20"/>
                <w:szCs w:val="20"/>
                <w:vertAlign w:val="superscript"/>
              </w:rPr>
              <w:t>i</w:t>
            </w:r>
            <w:proofErr w:type="spellEnd"/>
          </w:p>
        </w:tc>
        <w:tc>
          <w:tcPr>
            <w:tcW w:w="1134"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3.5±0.5 </w:t>
            </w:r>
            <w:r w:rsidRPr="006F26C7">
              <w:rPr>
                <w:rFonts w:ascii="Times New Roman" w:hAnsi="Times New Roman"/>
                <w:sz w:val="20"/>
                <w:szCs w:val="20"/>
                <w:vertAlign w:val="superscript"/>
              </w:rPr>
              <w:t>e</w:t>
            </w:r>
          </w:p>
        </w:tc>
        <w:tc>
          <w:tcPr>
            <w:tcW w:w="1134"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4.5±0.5 </w:t>
            </w:r>
            <w:r w:rsidRPr="006F26C7">
              <w:rPr>
                <w:rFonts w:ascii="Times New Roman" w:hAnsi="Times New Roman"/>
                <w:sz w:val="20"/>
                <w:szCs w:val="20"/>
                <w:vertAlign w:val="superscript"/>
              </w:rPr>
              <w:t>d</w:t>
            </w:r>
          </w:p>
        </w:tc>
        <w:tc>
          <w:tcPr>
            <w:tcW w:w="1134"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4.0±0.0 </w:t>
            </w:r>
            <w:r w:rsidRPr="006F26C7">
              <w:rPr>
                <w:rFonts w:ascii="Times New Roman" w:hAnsi="Times New Roman"/>
                <w:sz w:val="20"/>
                <w:szCs w:val="20"/>
                <w:vertAlign w:val="superscript"/>
              </w:rPr>
              <w:t>d</w:t>
            </w:r>
          </w:p>
        </w:tc>
        <w:tc>
          <w:tcPr>
            <w:tcW w:w="992" w:type="dxa"/>
            <w:tcBorders>
              <w:bottom w:val="single" w:sz="4" w:space="0" w:color="auto"/>
            </w:tcBorders>
            <w:vAlign w:val="bottom"/>
          </w:tcPr>
          <w:p w:rsidR="006F26C7" w:rsidRPr="006F26C7" w:rsidRDefault="006F26C7" w:rsidP="00D03E47">
            <w:pPr>
              <w:spacing w:after="0" w:line="360" w:lineRule="auto"/>
              <w:contextualSpacing/>
              <w:rPr>
                <w:rFonts w:ascii="Times New Roman" w:hAnsi="Times New Roman"/>
                <w:sz w:val="20"/>
                <w:szCs w:val="20"/>
                <w:vertAlign w:val="superscript"/>
              </w:rPr>
            </w:pPr>
            <w:r w:rsidRPr="006F26C7">
              <w:rPr>
                <w:rFonts w:ascii="Times New Roman" w:hAnsi="Times New Roman"/>
                <w:sz w:val="20"/>
                <w:szCs w:val="20"/>
              </w:rPr>
              <w:t xml:space="preserve">7.5±0.0 </w:t>
            </w:r>
            <w:r w:rsidRPr="006F26C7">
              <w:rPr>
                <w:rFonts w:ascii="Times New Roman" w:hAnsi="Times New Roman"/>
                <w:sz w:val="20"/>
                <w:szCs w:val="20"/>
                <w:vertAlign w:val="superscript"/>
              </w:rPr>
              <w:t>g</w:t>
            </w:r>
          </w:p>
        </w:tc>
      </w:tr>
    </w:tbl>
    <w:p w:rsidR="006F26C7" w:rsidRDefault="006F26C7" w:rsidP="00E41CA8">
      <w:pPr>
        <w:pStyle w:val="NoSpacing"/>
        <w:spacing w:line="360" w:lineRule="auto"/>
        <w:contextualSpacing/>
        <w:jc w:val="both"/>
        <w:rPr>
          <w:sz w:val="20"/>
          <w:szCs w:val="20"/>
        </w:rPr>
      </w:pPr>
      <w:r>
        <w:rPr>
          <w:sz w:val="20"/>
          <w:szCs w:val="20"/>
          <w:vertAlign w:val="superscript"/>
        </w:rPr>
        <w:t>a-k</w:t>
      </w:r>
      <w:r w:rsidRPr="001B02F4">
        <w:rPr>
          <w:sz w:val="20"/>
          <w:szCs w:val="20"/>
        </w:rPr>
        <w:t xml:space="preserve"> Different letters in superscript in the same table column</w:t>
      </w:r>
      <w:r>
        <w:rPr>
          <w:sz w:val="20"/>
          <w:szCs w:val="20"/>
        </w:rPr>
        <w:t xml:space="preserve"> for the same sensory descriptor</w:t>
      </w:r>
      <w:r w:rsidRPr="001B02F4">
        <w:rPr>
          <w:sz w:val="20"/>
          <w:szCs w:val="20"/>
        </w:rPr>
        <w:t xml:space="preserve"> indicate on statistically significant difference between values, at level of significance of p&lt;0.05 (b</w:t>
      </w:r>
      <w:r>
        <w:rPr>
          <w:sz w:val="20"/>
          <w:szCs w:val="20"/>
        </w:rPr>
        <w:t>ased on post hoc Tukey HSD test)</w:t>
      </w:r>
    </w:p>
    <w:p w:rsidR="006F26C7" w:rsidRDefault="006F26C7" w:rsidP="00E41CA8">
      <w:pPr>
        <w:pStyle w:val="NoSpacing"/>
        <w:spacing w:line="360" w:lineRule="auto"/>
        <w:contextualSpacing/>
        <w:rPr>
          <w:sz w:val="20"/>
          <w:szCs w:val="20"/>
        </w:rPr>
      </w:pPr>
    </w:p>
    <w:p w:rsidR="00AB745F" w:rsidRDefault="009170DB" w:rsidP="00D03E47">
      <w:pPr>
        <w:pStyle w:val="NoSpacing"/>
        <w:spacing w:line="360" w:lineRule="auto"/>
        <w:contextualSpacing/>
        <w:jc w:val="both"/>
        <w:rPr>
          <w:szCs w:val="24"/>
        </w:rPr>
      </w:pPr>
      <w:r w:rsidRPr="00744B46">
        <w:rPr>
          <w:szCs w:val="24"/>
        </w:rPr>
        <w:t xml:space="preserve">Tables </w:t>
      </w:r>
      <w:r w:rsidR="001F629D" w:rsidRPr="00744B46">
        <w:rPr>
          <w:szCs w:val="24"/>
        </w:rPr>
        <w:t>S</w:t>
      </w:r>
      <w:r w:rsidR="001F629D">
        <w:rPr>
          <w:szCs w:val="24"/>
        </w:rPr>
        <w:t>1</w:t>
      </w:r>
      <w:r w:rsidR="00AB745F" w:rsidRPr="00744B46">
        <w:rPr>
          <w:szCs w:val="24"/>
        </w:rPr>
        <w:t>-</w:t>
      </w:r>
      <w:r w:rsidR="001F629D">
        <w:rPr>
          <w:szCs w:val="24"/>
        </w:rPr>
        <w:t>S4</w:t>
      </w:r>
      <w:r w:rsidR="001F629D" w:rsidRPr="00744B46">
        <w:rPr>
          <w:szCs w:val="24"/>
        </w:rPr>
        <w:t xml:space="preserve"> </w:t>
      </w:r>
      <w:r w:rsidR="00AB745F" w:rsidRPr="00744B46">
        <w:rPr>
          <w:szCs w:val="24"/>
        </w:rPr>
        <w:t>show regression coefficients of thirty</w:t>
      </w:r>
      <w:r w:rsidR="001F629D">
        <w:rPr>
          <w:szCs w:val="24"/>
        </w:rPr>
        <w:t>-one</w:t>
      </w:r>
      <w:r w:rsidR="00AB745F" w:rsidRPr="00744B46">
        <w:rPr>
          <w:szCs w:val="24"/>
        </w:rPr>
        <w:t xml:space="preserve"> SOP models of chemical and mineral composition, instrumental </w:t>
      </w:r>
      <w:proofErr w:type="spellStart"/>
      <w:r w:rsidR="00D21D72">
        <w:rPr>
          <w:szCs w:val="24"/>
        </w:rPr>
        <w:t>colour</w:t>
      </w:r>
      <w:proofErr w:type="spellEnd"/>
      <w:r w:rsidR="00AB745F" w:rsidRPr="00744B46">
        <w:rPr>
          <w:szCs w:val="24"/>
        </w:rPr>
        <w:t xml:space="preserve">, </w:t>
      </w:r>
      <w:r w:rsidRPr="00744B46">
        <w:rPr>
          <w:szCs w:val="24"/>
        </w:rPr>
        <w:t>texture and</w:t>
      </w:r>
      <w:r w:rsidR="00AB745F" w:rsidRPr="00744B46">
        <w:rPr>
          <w:szCs w:val="24"/>
        </w:rPr>
        <w:t xml:space="preserve"> sensory characteristics of bread with yeast extract. The statistical significance of individual coefficients is marked </w:t>
      </w:r>
      <w:r w:rsidR="00D702AF">
        <w:rPr>
          <w:szCs w:val="24"/>
        </w:rPr>
        <w:t>and also</w:t>
      </w:r>
      <w:r w:rsidR="00AB745F" w:rsidRPr="00744B46">
        <w:rPr>
          <w:szCs w:val="24"/>
        </w:rPr>
        <w:t xml:space="preserve"> </w:t>
      </w:r>
      <w:r w:rsidR="00D702AF">
        <w:rPr>
          <w:szCs w:val="24"/>
        </w:rPr>
        <w:t>v</w:t>
      </w:r>
      <w:r w:rsidR="003B497A" w:rsidRPr="00744B46">
        <w:rPr>
          <w:rFonts w:eastAsia="Arial"/>
          <w:bCs/>
          <w:spacing w:val="-1"/>
          <w:szCs w:val="24"/>
        </w:rPr>
        <w:t>alues of coefficient of determination (R</w:t>
      </w:r>
      <w:r w:rsidR="003B497A" w:rsidRPr="00744B46">
        <w:rPr>
          <w:rFonts w:eastAsia="Arial"/>
          <w:bCs/>
          <w:spacing w:val="-1"/>
          <w:szCs w:val="24"/>
          <w:vertAlign w:val="superscript"/>
        </w:rPr>
        <w:t>2</w:t>
      </w:r>
      <w:r w:rsidR="00EF5A49">
        <w:rPr>
          <w:rFonts w:eastAsia="Arial"/>
          <w:bCs/>
          <w:spacing w:val="-1"/>
          <w:szCs w:val="24"/>
        </w:rPr>
        <w:t>) are shown</w:t>
      </w:r>
      <w:r w:rsidR="003B497A">
        <w:rPr>
          <w:rFonts w:eastAsia="Arial"/>
          <w:bCs/>
          <w:spacing w:val="-1"/>
          <w:szCs w:val="24"/>
        </w:rPr>
        <w:t>.</w:t>
      </w:r>
      <w:r w:rsidR="005D7C34">
        <w:rPr>
          <w:rFonts w:eastAsia="Arial"/>
          <w:bCs/>
          <w:spacing w:val="-1"/>
          <w:szCs w:val="24"/>
        </w:rPr>
        <w:t xml:space="preserve"> Calculated critical values with critical values of independent variables are also presented</w:t>
      </w:r>
      <w:r w:rsidR="00EF5A49">
        <w:rPr>
          <w:rFonts w:eastAsia="Arial"/>
          <w:bCs/>
          <w:spacing w:val="-1"/>
          <w:szCs w:val="24"/>
        </w:rPr>
        <w:t xml:space="preserve"> in these tables</w:t>
      </w:r>
      <w:r w:rsidR="005D7C34">
        <w:rPr>
          <w:rFonts w:eastAsia="Arial"/>
          <w:bCs/>
          <w:spacing w:val="-1"/>
          <w:szCs w:val="24"/>
        </w:rPr>
        <w:t>.</w:t>
      </w:r>
      <w:r w:rsidR="003B497A">
        <w:rPr>
          <w:rFonts w:eastAsia="Arial"/>
          <w:bCs/>
          <w:spacing w:val="-1"/>
          <w:szCs w:val="24"/>
        </w:rPr>
        <w:t xml:space="preserve"> H</w:t>
      </w:r>
      <w:r w:rsidR="003B497A" w:rsidRPr="00744B46">
        <w:rPr>
          <w:rFonts w:eastAsia="Arial"/>
          <w:bCs/>
          <w:spacing w:val="-1"/>
          <w:szCs w:val="24"/>
        </w:rPr>
        <w:t>igh values of R</w:t>
      </w:r>
      <w:r w:rsidR="003B497A" w:rsidRPr="00744B46">
        <w:rPr>
          <w:rFonts w:eastAsia="Arial"/>
          <w:bCs/>
          <w:spacing w:val="-1"/>
          <w:szCs w:val="24"/>
          <w:vertAlign w:val="superscript"/>
        </w:rPr>
        <w:t>2</w:t>
      </w:r>
      <w:r w:rsidR="003B497A" w:rsidRPr="00744B46">
        <w:rPr>
          <w:rFonts w:eastAsia="Arial"/>
          <w:bCs/>
          <w:spacing w:val="-1"/>
          <w:szCs w:val="24"/>
        </w:rPr>
        <w:t xml:space="preserve"> </w:t>
      </w:r>
      <w:r w:rsidR="003B497A">
        <w:rPr>
          <w:rFonts w:eastAsia="Arial"/>
          <w:bCs/>
          <w:spacing w:val="-1"/>
          <w:szCs w:val="24"/>
        </w:rPr>
        <w:t xml:space="preserve">in all developed models (ranging from 0.881 to 0.999) </w:t>
      </w:r>
      <w:r w:rsidR="003B497A" w:rsidRPr="00744B46">
        <w:rPr>
          <w:rFonts w:eastAsia="Arial"/>
          <w:bCs/>
          <w:spacing w:val="-1"/>
          <w:szCs w:val="24"/>
        </w:rPr>
        <w:t>indicated that applied models for the responses of chemical</w:t>
      </w:r>
      <w:r w:rsidR="003B497A">
        <w:rPr>
          <w:rFonts w:eastAsia="Arial"/>
          <w:bCs/>
          <w:spacing w:val="-1"/>
          <w:szCs w:val="24"/>
        </w:rPr>
        <w:t xml:space="preserve"> and mineral</w:t>
      </w:r>
      <w:r w:rsidR="003B497A" w:rsidRPr="00744B46">
        <w:rPr>
          <w:rFonts w:eastAsia="Arial"/>
          <w:bCs/>
          <w:spacing w:val="-1"/>
          <w:szCs w:val="24"/>
        </w:rPr>
        <w:t xml:space="preserve"> composition</w:t>
      </w:r>
      <w:r w:rsidR="003B497A">
        <w:rPr>
          <w:rFonts w:eastAsia="Arial"/>
          <w:bCs/>
          <w:spacing w:val="-1"/>
          <w:szCs w:val="24"/>
        </w:rPr>
        <w:t xml:space="preserve">, </w:t>
      </w:r>
      <w:r w:rsidR="00D702AF">
        <w:rPr>
          <w:szCs w:val="24"/>
          <w:lang w:val="en-GB"/>
        </w:rPr>
        <w:t xml:space="preserve">instrumental colour, </w:t>
      </w:r>
      <w:r w:rsidR="003B497A">
        <w:rPr>
          <w:szCs w:val="24"/>
          <w:lang w:val="en-GB"/>
        </w:rPr>
        <w:t xml:space="preserve">bread crumb quality </w:t>
      </w:r>
      <w:r w:rsidR="003B497A">
        <w:rPr>
          <w:rFonts w:eastAsia="Arial"/>
          <w:bCs/>
          <w:spacing w:val="-1"/>
          <w:szCs w:val="24"/>
        </w:rPr>
        <w:t xml:space="preserve">and </w:t>
      </w:r>
      <w:r w:rsidR="003B497A" w:rsidRPr="00F23362">
        <w:rPr>
          <w:szCs w:val="24"/>
          <w:lang w:val="en-GB"/>
        </w:rPr>
        <w:t>sensory characteristics</w:t>
      </w:r>
      <w:r w:rsidR="003B497A" w:rsidRPr="00744B46">
        <w:rPr>
          <w:rFonts w:eastAsia="Arial"/>
          <w:bCs/>
          <w:spacing w:val="-1"/>
          <w:szCs w:val="24"/>
        </w:rPr>
        <w:t xml:space="preserve"> of bread with yeast extract were adequately fitted to the experimental data.  </w:t>
      </w:r>
      <w:r w:rsidR="00AB745F" w:rsidRPr="00744B46">
        <w:rPr>
          <w:szCs w:val="24"/>
        </w:rPr>
        <w:t>Using presented data quadratic equations, which describe SOP models of bread with yeast extract quality parameters, can be completed. Data obtained from these models can be used for quality of bread with yeast extract prediction and optimization.</w:t>
      </w:r>
    </w:p>
    <w:p w:rsidR="003E1F47" w:rsidRDefault="003E1F47">
      <w:pPr>
        <w:pStyle w:val="NoSpacing"/>
        <w:spacing w:line="360" w:lineRule="auto"/>
        <w:contextualSpacing/>
        <w:rPr>
          <w:szCs w:val="24"/>
        </w:rPr>
      </w:pPr>
    </w:p>
    <w:p w:rsidR="003E1F47" w:rsidRDefault="003E1F47">
      <w:pPr>
        <w:pStyle w:val="NoSpacing"/>
        <w:spacing w:line="360" w:lineRule="auto"/>
        <w:contextualSpacing/>
        <w:rPr>
          <w:szCs w:val="24"/>
          <w:lang w:val="en-GB"/>
        </w:rPr>
      </w:pPr>
      <w:r w:rsidRPr="00744B46">
        <w:rPr>
          <w:szCs w:val="24"/>
        </w:rPr>
        <w:t xml:space="preserve">Table </w:t>
      </w:r>
      <w:r>
        <w:rPr>
          <w:szCs w:val="24"/>
        </w:rPr>
        <w:t>7</w:t>
      </w:r>
      <w:r w:rsidRPr="00744B46">
        <w:rPr>
          <w:szCs w:val="24"/>
        </w:rPr>
        <w:t xml:space="preserve">. </w:t>
      </w:r>
      <w:r>
        <w:rPr>
          <w:szCs w:val="24"/>
        </w:rPr>
        <w:t xml:space="preserve">Score </w:t>
      </w:r>
      <w:r w:rsidRPr="00744B46">
        <w:rPr>
          <w:szCs w:val="24"/>
        </w:rPr>
        <w:t xml:space="preserve">values </w:t>
      </w:r>
      <w:r w:rsidR="00206F9E">
        <w:rPr>
          <w:szCs w:val="24"/>
        </w:rPr>
        <w:t xml:space="preserve">of </w:t>
      </w:r>
      <w:proofErr w:type="gramStart"/>
      <w:r w:rsidR="00206F9E">
        <w:rPr>
          <w:szCs w:val="24"/>
        </w:rPr>
        <w:t xml:space="preserve">the </w:t>
      </w:r>
      <w:r w:rsidRPr="00744B46">
        <w:rPr>
          <w:szCs w:val="24"/>
          <w:lang w:val="en-GB"/>
        </w:rPr>
        <w:t xml:space="preserve"> bread</w:t>
      </w:r>
      <w:proofErr w:type="gramEnd"/>
      <w:r w:rsidRPr="00744B46">
        <w:rPr>
          <w:szCs w:val="24"/>
          <w:lang w:val="en-GB"/>
        </w:rPr>
        <w:t xml:space="preserve"> with yeast extract</w:t>
      </w:r>
      <w:r w:rsidR="00206F9E">
        <w:rPr>
          <w:szCs w:val="24"/>
          <w:lang w:val="en-GB"/>
        </w:rPr>
        <w:t xml:space="preserve"> quality parameters</w:t>
      </w:r>
    </w:p>
    <w:tbl>
      <w:tblPr>
        <w:tblW w:w="0" w:type="auto"/>
        <w:jc w:val="center"/>
        <w:tblBorders>
          <w:insideH w:val="single" w:sz="4" w:space="0" w:color="auto"/>
        </w:tblBorders>
        <w:tblLook w:val="04A0" w:firstRow="1" w:lastRow="0" w:firstColumn="1" w:lastColumn="0" w:noHBand="0" w:noVBand="1"/>
      </w:tblPr>
      <w:tblGrid>
        <w:gridCol w:w="1522"/>
        <w:gridCol w:w="1447"/>
        <w:gridCol w:w="1419"/>
        <w:gridCol w:w="1602"/>
        <w:gridCol w:w="1522"/>
        <w:gridCol w:w="1480"/>
      </w:tblGrid>
      <w:tr w:rsidR="00802A39" w:rsidRPr="00802A39" w:rsidTr="00206F9E">
        <w:trPr>
          <w:jc w:val="center"/>
        </w:trPr>
        <w:tc>
          <w:tcPr>
            <w:tcW w:w="1522" w:type="dxa"/>
            <w:tcBorders>
              <w:top w:val="single" w:sz="4" w:space="0" w:color="auto"/>
              <w:bottom w:val="single" w:sz="4" w:space="0" w:color="auto"/>
            </w:tcBorders>
          </w:tcPr>
          <w:p w:rsidR="003E1F47" w:rsidRPr="00802A39" w:rsidRDefault="003E1F47">
            <w:pPr>
              <w:spacing w:after="0" w:line="360" w:lineRule="auto"/>
              <w:contextualSpacing/>
              <w:rPr>
                <w:rFonts w:ascii="Times New Roman" w:hAnsi="Times New Roman"/>
                <w:lang w:val="sr-Latn-RS"/>
              </w:rPr>
            </w:pPr>
            <w:r w:rsidRPr="00802A39">
              <w:rPr>
                <w:rFonts w:ascii="Times New Roman" w:hAnsi="Times New Roman"/>
                <w:lang w:val="sr-Latn-RS"/>
              </w:rPr>
              <w:t>Sample no.</w:t>
            </w:r>
          </w:p>
        </w:tc>
        <w:tc>
          <w:tcPr>
            <w:tcW w:w="1447" w:type="dxa"/>
            <w:tcBorders>
              <w:top w:val="single" w:sz="4" w:space="0" w:color="auto"/>
              <w:bottom w:val="single" w:sz="4" w:space="0" w:color="auto"/>
            </w:tcBorders>
            <w:vAlign w:val="center"/>
          </w:tcPr>
          <w:p w:rsidR="003E1F47" w:rsidRPr="00D03E47" w:rsidRDefault="00206F9E" w:rsidP="00D03E47">
            <w:pPr>
              <w:pStyle w:val="NoSpacing"/>
              <w:spacing w:line="360" w:lineRule="auto"/>
              <w:contextualSpacing/>
              <w:rPr>
                <w:sz w:val="22"/>
                <w:vertAlign w:val="subscript"/>
                <w:lang w:val="en-GB"/>
              </w:rPr>
            </w:pPr>
            <w:r w:rsidRPr="00802A39">
              <w:rPr>
                <w:sz w:val="22"/>
                <w:lang w:val="en-GB"/>
              </w:rPr>
              <w:t>S</w:t>
            </w:r>
            <w:r w:rsidRPr="00802A39">
              <w:rPr>
                <w:sz w:val="22"/>
                <w:vertAlign w:val="subscript"/>
                <w:lang w:val="en-GB"/>
              </w:rPr>
              <w:t>1</w:t>
            </w:r>
          </w:p>
        </w:tc>
        <w:tc>
          <w:tcPr>
            <w:tcW w:w="1419" w:type="dxa"/>
            <w:tcBorders>
              <w:top w:val="single" w:sz="4" w:space="0" w:color="auto"/>
              <w:bottom w:val="single" w:sz="4" w:space="0" w:color="auto"/>
            </w:tcBorders>
            <w:vAlign w:val="center"/>
          </w:tcPr>
          <w:p w:rsidR="003E1F47" w:rsidRPr="00802A39" w:rsidRDefault="00206F9E" w:rsidP="00D03E47">
            <w:pPr>
              <w:pStyle w:val="NoSpacing"/>
              <w:spacing w:line="360" w:lineRule="auto"/>
              <w:contextualSpacing/>
              <w:rPr>
                <w:sz w:val="22"/>
                <w:lang w:val="en-GB"/>
              </w:rPr>
            </w:pPr>
            <w:r w:rsidRPr="00802A39">
              <w:rPr>
                <w:sz w:val="22"/>
                <w:lang w:val="en-GB"/>
              </w:rPr>
              <w:t>S</w:t>
            </w:r>
            <w:r w:rsidRPr="00D03E47">
              <w:rPr>
                <w:sz w:val="22"/>
                <w:vertAlign w:val="subscript"/>
                <w:lang w:val="en-GB"/>
              </w:rPr>
              <w:t>2</w:t>
            </w:r>
          </w:p>
        </w:tc>
        <w:tc>
          <w:tcPr>
            <w:tcW w:w="1602" w:type="dxa"/>
            <w:tcBorders>
              <w:top w:val="single" w:sz="4" w:space="0" w:color="auto"/>
              <w:bottom w:val="single" w:sz="4" w:space="0" w:color="auto"/>
            </w:tcBorders>
            <w:vAlign w:val="center"/>
          </w:tcPr>
          <w:p w:rsidR="003E1F47" w:rsidRPr="00802A39" w:rsidRDefault="00206F9E" w:rsidP="00D03E47">
            <w:pPr>
              <w:pStyle w:val="NoSpacing"/>
              <w:spacing w:line="360" w:lineRule="auto"/>
              <w:contextualSpacing/>
              <w:rPr>
                <w:sz w:val="22"/>
                <w:lang w:val="en-GB"/>
              </w:rPr>
            </w:pPr>
            <w:r w:rsidRPr="00802A39">
              <w:rPr>
                <w:sz w:val="22"/>
                <w:lang w:val="en-GB"/>
              </w:rPr>
              <w:t>S</w:t>
            </w:r>
            <w:r w:rsidRPr="00D03E47">
              <w:rPr>
                <w:sz w:val="22"/>
                <w:vertAlign w:val="subscript"/>
                <w:lang w:val="en-GB"/>
              </w:rPr>
              <w:t>3</w:t>
            </w:r>
          </w:p>
        </w:tc>
        <w:tc>
          <w:tcPr>
            <w:tcW w:w="1522" w:type="dxa"/>
            <w:tcBorders>
              <w:top w:val="single" w:sz="4" w:space="0" w:color="auto"/>
              <w:bottom w:val="single" w:sz="4" w:space="0" w:color="auto"/>
            </w:tcBorders>
            <w:vAlign w:val="center"/>
          </w:tcPr>
          <w:p w:rsidR="003E1F47" w:rsidRPr="00802A39" w:rsidRDefault="00206F9E" w:rsidP="00D03E47">
            <w:pPr>
              <w:pStyle w:val="NoSpacing"/>
              <w:spacing w:line="360" w:lineRule="auto"/>
              <w:contextualSpacing/>
              <w:rPr>
                <w:sz w:val="22"/>
                <w:lang w:val="en-GB"/>
              </w:rPr>
            </w:pPr>
            <w:r w:rsidRPr="00802A39">
              <w:rPr>
                <w:sz w:val="22"/>
                <w:lang w:val="en-GB"/>
              </w:rPr>
              <w:t>S</w:t>
            </w:r>
            <w:r w:rsidRPr="00D03E47">
              <w:rPr>
                <w:sz w:val="22"/>
                <w:vertAlign w:val="subscript"/>
                <w:lang w:val="en-GB"/>
              </w:rPr>
              <w:t>4</w:t>
            </w:r>
          </w:p>
        </w:tc>
        <w:tc>
          <w:tcPr>
            <w:tcW w:w="1480" w:type="dxa"/>
            <w:tcBorders>
              <w:top w:val="single" w:sz="4" w:space="0" w:color="auto"/>
              <w:bottom w:val="single" w:sz="4" w:space="0" w:color="auto"/>
            </w:tcBorders>
            <w:vAlign w:val="center"/>
          </w:tcPr>
          <w:p w:rsidR="003E1F47" w:rsidRPr="00D03E47" w:rsidRDefault="00206F9E" w:rsidP="00D03E47">
            <w:pPr>
              <w:pStyle w:val="NoSpacing"/>
              <w:spacing w:line="360" w:lineRule="auto"/>
              <w:contextualSpacing/>
              <w:rPr>
                <w:i/>
                <w:sz w:val="22"/>
                <w:lang w:val="en-GB"/>
              </w:rPr>
            </w:pPr>
            <w:r w:rsidRPr="00D03E47">
              <w:rPr>
                <w:i/>
                <w:sz w:val="22"/>
                <w:lang w:val="en-GB"/>
              </w:rPr>
              <w:t>Score</w:t>
            </w:r>
          </w:p>
        </w:tc>
      </w:tr>
      <w:tr w:rsidR="00802A39" w:rsidRPr="00802A39" w:rsidTr="00206F9E">
        <w:trPr>
          <w:jc w:val="center"/>
        </w:trPr>
        <w:tc>
          <w:tcPr>
            <w:tcW w:w="1522" w:type="dxa"/>
            <w:tcBorders>
              <w:top w:val="single" w:sz="4" w:space="0" w:color="auto"/>
              <w:bottom w:val="nil"/>
            </w:tcBorders>
            <w:vAlign w:val="bottom"/>
          </w:tcPr>
          <w:p w:rsidR="00206F9E" w:rsidRPr="00D03E47" w:rsidRDefault="00206F9E" w:rsidP="00E41CA8">
            <w:pPr>
              <w:spacing w:after="0" w:line="360" w:lineRule="auto"/>
              <w:contextualSpacing/>
              <w:jc w:val="center"/>
              <w:rPr>
                <w:rFonts w:ascii="Times New Roman" w:eastAsia="Times New Roman" w:hAnsi="Times New Roman"/>
                <w:lang w:val="sr-Latn-RS"/>
              </w:rPr>
            </w:pPr>
            <w:r w:rsidRPr="00D03E47">
              <w:rPr>
                <w:rFonts w:ascii="Times New Roman" w:hAnsi="Times New Roman"/>
                <w:lang w:val="sr-Latn-RS"/>
              </w:rPr>
              <w:t>0</w:t>
            </w:r>
          </w:p>
        </w:tc>
        <w:tc>
          <w:tcPr>
            <w:tcW w:w="1447" w:type="dxa"/>
            <w:tcBorders>
              <w:top w:val="single" w:sz="4" w:space="0" w:color="auto"/>
              <w:bottom w:val="nil"/>
            </w:tcBorders>
            <w:vAlign w:val="bottom"/>
          </w:tcPr>
          <w:p w:rsidR="00206F9E" w:rsidRPr="00802A39" w:rsidRDefault="00206F9E" w:rsidP="00E41CA8">
            <w:pPr>
              <w:spacing w:after="0" w:line="360" w:lineRule="auto"/>
              <w:contextualSpacing/>
              <w:rPr>
                <w:rFonts w:ascii="Times New Roman" w:hAnsi="Times New Roman"/>
                <w:vertAlign w:val="superscript"/>
                <w:lang w:val="sr-Latn-RS"/>
              </w:rPr>
            </w:pPr>
            <w:r w:rsidRPr="00D03E47">
              <w:rPr>
                <w:rFonts w:ascii="Times New Roman" w:hAnsi="Times New Roman"/>
              </w:rPr>
              <w:t>0.66</w:t>
            </w:r>
          </w:p>
        </w:tc>
        <w:tc>
          <w:tcPr>
            <w:tcW w:w="1419" w:type="dxa"/>
            <w:tcBorders>
              <w:top w:val="single" w:sz="4" w:space="0" w:color="auto"/>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0.52</w:t>
            </w:r>
          </w:p>
        </w:tc>
        <w:tc>
          <w:tcPr>
            <w:tcW w:w="1602" w:type="dxa"/>
            <w:tcBorders>
              <w:top w:val="single" w:sz="4" w:space="0" w:color="auto"/>
              <w:bottom w:val="nil"/>
            </w:tcBorders>
            <w:vAlign w:val="bottom"/>
          </w:tcPr>
          <w:p w:rsidR="00206F9E" w:rsidRPr="00802A39" w:rsidRDefault="00206F9E">
            <w:pPr>
              <w:spacing w:after="0" w:line="360" w:lineRule="auto"/>
              <w:contextualSpacing/>
              <w:rPr>
                <w:rFonts w:ascii="Times New Roman" w:eastAsia="Times New Roman" w:hAnsi="Times New Roman"/>
                <w:vertAlign w:val="superscript"/>
                <w:lang w:val="sr-Latn-RS"/>
              </w:rPr>
            </w:pPr>
            <w:r w:rsidRPr="00D03E47">
              <w:rPr>
                <w:rFonts w:ascii="Times New Roman" w:hAnsi="Times New Roman"/>
              </w:rPr>
              <w:t>0.23</w:t>
            </w:r>
          </w:p>
        </w:tc>
        <w:tc>
          <w:tcPr>
            <w:tcW w:w="1522" w:type="dxa"/>
            <w:tcBorders>
              <w:top w:val="single" w:sz="4" w:space="0" w:color="auto"/>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0.56</w:t>
            </w:r>
          </w:p>
        </w:tc>
        <w:tc>
          <w:tcPr>
            <w:tcW w:w="1480" w:type="dxa"/>
            <w:tcBorders>
              <w:top w:val="single" w:sz="4" w:space="0" w:color="auto"/>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0.49</w:t>
            </w:r>
          </w:p>
        </w:tc>
      </w:tr>
      <w:tr w:rsidR="00802A39" w:rsidRPr="00802A39" w:rsidTr="00206F9E">
        <w:trPr>
          <w:jc w:val="center"/>
        </w:trPr>
        <w:tc>
          <w:tcPr>
            <w:tcW w:w="1522" w:type="dxa"/>
            <w:tcBorders>
              <w:top w:val="nil"/>
              <w:bottom w:val="nil"/>
            </w:tcBorders>
            <w:vAlign w:val="bottom"/>
          </w:tcPr>
          <w:p w:rsidR="00206F9E" w:rsidRPr="00D03E47" w:rsidRDefault="00206F9E" w:rsidP="00E41CA8">
            <w:pPr>
              <w:spacing w:after="0" w:line="360" w:lineRule="auto"/>
              <w:contextualSpacing/>
              <w:jc w:val="center"/>
              <w:rPr>
                <w:rFonts w:ascii="Times New Roman" w:hAnsi="Times New Roman"/>
                <w:lang w:val="sr-Latn-RS"/>
              </w:rPr>
            </w:pPr>
            <w:r w:rsidRPr="00D03E47">
              <w:rPr>
                <w:rFonts w:ascii="Times New Roman" w:hAnsi="Times New Roman"/>
                <w:lang w:val="sr-Latn-RS"/>
              </w:rPr>
              <w:t>1</w:t>
            </w:r>
          </w:p>
        </w:tc>
        <w:tc>
          <w:tcPr>
            <w:tcW w:w="1447" w:type="dxa"/>
            <w:tcBorders>
              <w:top w:val="nil"/>
              <w:bottom w:val="nil"/>
            </w:tcBorders>
            <w:vAlign w:val="bottom"/>
          </w:tcPr>
          <w:p w:rsidR="00206F9E" w:rsidRPr="00802A39" w:rsidRDefault="00206F9E" w:rsidP="00E41CA8">
            <w:pPr>
              <w:spacing w:after="0" w:line="360" w:lineRule="auto"/>
              <w:contextualSpacing/>
              <w:rPr>
                <w:rFonts w:ascii="Times New Roman" w:eastAsia="Times New Roman" w:hAnsi="Times New Roman"/>
                <w:vertAlign w:val="superscript"/>
                <w:lang w:val="sr-Latn-RS"/>
              </w:rPr>
            </w:pPr>
            <w:r w:rsidRPr="00D03E47">
              <w:rPr>
                <w:rFonts w:ascii="Times New Roman" w:hAnsi="Times New Roman"/>
              </w:rPr>
              <w:t>0.45</w:t>
            </w:r>
          </w:p>
        </w:tc>
        <w:tc>
          <w:tcPr>
            <w:tcW w:w="1419"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0.22</w:t>
            </w:r>
          </w:p>
        </w:tc>
        <w:tc>
          <w:tcPr>
            <w:tcW w:w="160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0.34</w:t>
            </w:r>
          </w:p>
        </w:tc>
        <w:tc>
          <w:tcPr>
            <w:tcW w:w="152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0.73</w:t>
            </w:r>
          </w:p>
        </w:tc>
        <w:tc>
          <w:tcPr>
            <w:tcW w:w="1480"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0.43</w:t>
            </w:r>
          </w:p>
        </w:tc>
      </w:tr>
      <w:tr w:rsidR="00802A39" w:rsidRPr="00802A39" w:rsidTr="00206F9E">
        <w:trPr>
          <w:jc w:val="center"/>
        </w:trPr>
        <w:tc>
          <w:tcPr>
            <w:tcW w:w="1522" w:type="dxa"/>
            <w:tcBorders>
              <w:top w:val="nil"/>
              <w:bottom w:val="nil"/>
            </w:tcBorders>
            <w:vAlign w:val="bottom"/>
          </w:tcPr>
          <w:p w:rsidR="00206F9E" w:rsidRPr="00D03E47" w:rsidRDefault="00206F9E" w:rsidP="00E41CA8">
            <w:pPr>
              <w:spacing w:after="0" w:line="360" w:lineRule="auto"/>
              <w:contextualSpacing/>
              <w:jc w:val="center"/>
              <w:rPr>
                <w:rFonts w:ascii="Times New Roman" w:hAnsi="Times New Roman"/>
                <w:lang w:val="sr-Latn-RS"/>
              </w:rPr>
            </w:pPr>
            <w:r w:rsidRPr="00D03E47">
              <w:rPr>
                <w:rFonts w:ascii="Times New Roman" w:hAnsi="Times New Roman"/>
                <w:lang w:val="sr-Latn-RS"/>
              </w:rPr>
              <w:t>2</w:t>
            </w:r>
          </w:p>
        </w:tc>
        <w:tc>
          <w:tcPr>
            <w:tcW w:w="1447" w:type="dxa"/>
            <w:tcBorders>
              <w:top w:val="nil"/>
              <w:bottom w:val="nil"/>
            </w:tcBorders>
            <w:vAlign w:val="bottom"/>
          </w:tcPr>
          <w:p w:rsidR="00206F9E" w:rsidRPr="00802A39" w:rsidRDefault="00206F9E" w:rsidP="00E41CA8">
            <w:pPr>
              <w:spacing w:after="0" w:line="360" w:lineRule="auto"/>
              <w:contextualSpacing/>
              <w:rPr>
                <w:rFonts w:ascii="Times New Roman" w:hAnsi="Times New Roman"/>
                <w:vertAlign w:val="superscript"/>
                <w:lang w:val="sr-Latn-RS"/>
              </w:rPr>
            </w:pPr>
            <w:r w:rsidRPr="00D03E47">
              <w:rPr>
                <w:rFonts w:ascii="Times New Roman" w:hAnsi="Times New Roman"/>
              </w:rPr>
              <w:t>0.67</w:t>
            </w:r>
          </w:p>
        </w:tc>
        <w:tc>
          <w:tcPr>
            <w:tcW w:w="1419"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0.48</w:t>
            </w:r>
          </w:p>
        </w:tc>
        <w:tc>
          <w:tcPr>
            <w:tcW w:w="160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0.34</w:t>
            </w:r>
          </w:p>
        </w:tc>
        <w:tc>
          <w:tcPr>
            <w:tcW w:w="152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0.54</w:t>
            </w:r>
          </w:p>
        </w:tc>
        <w:tc>
          <w:tcPr>
            <w:tcW w:w="1480"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0.51</w:t>
            </w:r>
          </w:p>
        </w:tc>
      </w:tr>
      <w:tr w:rsidR="00802A39" w:rsidRPr="00802A39" w:rsidTr="00206F9E">
        <w:trPr>
          <w:jc w:val="center"/>
        </w:trPr>
        <w:tc>
          <w:tcPr>
            <w:tcW w:w="1522" w:type="dxa"/>
            <w:tcBorders>
              <w:top w:val="nil"/>
              <w:bottom w:val="nil"/>
            </w:tcBorders>
            <w:vAlign w:val="bottom"/>
          </w:tcPr>
          <w:p w:rsidR="00206F9E" w:rsidRPr="00D03E47" w:rsidRDefault="00206F9E" w:rsidP="00E41CA8">
            <w:pPr>
              <w:spacing w:after="0" w:line="360" w:lineRule="auto"/>
              <w:contextualSpacing/>
              <w:jc w:val="center"/>
              <w:rPr>
                <w:rFonts w:ascii="Times New Roman" w:hAnsi="Times New Roman"/>
                <w:lang w:val="sr-Latn-RS"/>
              </w:rPr>
            </w:pPr>
            <w:r w:rsidRPr="00D03E47">
              <w:rPr>
                <w:rFonts w:ascii="Times New Roman" w:hAnsi="Times New Roman"/>
                <w:lang w:val="sr-Latn-RS"/>
              </w:rPr>
              <w:t>3</w:t>
            </w:r>
          </w:p>
        </w:tc>
        <w:tc>
          <w:tcPr>
            <w:tcW w:w="1447" w:type="dxa"/>
            <w:tcBorders>
              <w:top w:val="nil"/>
              <w:bottom w:val="nil"/>
            </w:tcBorders>
            <w:vAlign w:val="bottom"/>
          </w:tcPr>
          <w:p w:rsidR="00206F9E" w:rsidRPr="00802A39" w:rsidRDefault="00206F9E" w:rsidP="00E41CA8">
            <w:pPr>
              <w:spacing w:after="0" w:line="360" w:lineRule="auto"/>
              <w:contextualSpacing/>
              <w:rPr>
                <w:rFonts w:ascii="Times New Roman" w:hAnsi="Times New Roman"/>
                <w:vertAlign w:val="superscript"/>
                <w:lang w:val="sr-Latn-RS"/>
              </w:rPr>
            </w:pPr>
            <w:r w:rsidRPr="00D03E47">
              <w:rPr>
                <w:rFonts w:ascii="Times New Roman" w:hAnsi="Times New Roman"/>
              </w:rPr>
              <w:t>0.28</w:t>
            </w:r>
          </w:p>
        </w:tc>
        <w:tc>
          <w:tcPr>
            <w:tcW w:w="1419"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0.06</w:t>
            </w:r>
          </w:p>
        </w:tc>
        <w:tc>
          <w:tcPr>
            <w:tcW w:w="160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0.40</w:t>
            </w:r>
          </w:p>
        </w:tc>
        <w:tc>
          <w:tcPr>
            <w:tcW w:w="152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0.66</w:t>
            </w:r>
          </w:p>
        </w:tc>
        <w:tc>
          <w:tcPr>
            <w:tcW w:w="1480"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0.35</w:t>
            </w:r>
          </w:p>
        </w:tc>
      </w:tr>
      <w:tr w:rsidR="00802A39" w:rsidRPr="00802A39" w:rsidTr="00206F9E">
        <w:trPr>
          <w:jc w:val="center"/>
        </w:trPr>
        <w:tc>
          <w:tcPr>
            <w:tcW w:w="1522" w:type="dxa"/>
            <w:tcBorders>
              <w:top w:val="nil"/>
              <w:bottom w:val="nil"/>
            </w:tcBorders>
            <w:vAlign w:val="bottom"/>
          </w:tcPr>
          <w:p w:rsidR="00206F9E" w:rsidRPr="00D03E47" w:rsidRDefault="00206F9E" w:rsidP="00E41CA8">
            <w:pPr>
              <w:spacing w:after="0" w:line="360" w:lineRule="auto"/>
              <w:contextualSpacing/>
              <w:jc w:val="center"/>
              <w:rPr>
                <w:rFonts w:ascii="Times New Roman" w:hAnsi="Times New Roman"/>
                <w:lang w:val="sr-Latn-RS"/>
              </w:rPr>
            </w:pPr>
            <w:r w:rsidRPr="00D03E47">
              <w:rPr>
                <w:rFonts w:ascii="Times New Roman" w:hAnsi="Times New Roman"/>
                <w:lang w:val="sr-Latn-RS"/>
              </w:rPr>
              <w:t>4</w:t>
            </w:r>
          </w:p>
        </w:tc>
        <w:tc>
          <w:tcPr>
            <w:tcW w:w="1447" w:type="dxa"/>
            <w:tcBorders>
              <w:top w:val="nil"/>
              <w:bottom w:val="nil"/>
            </w:tcBorders>
            <w:vAlign w:val="bottom"/>
          </w:tcPr>
          <w:p w:rsidR="00206F9E" w:rsidRPr="00802A39" w:rsidRDefault="00206F9E" w:rsidP="00E41CA8">
            <w:pPr>
              <w:spacing w:after="0" w:line="360" w:lineRule="auto"/>
              <w:contextualSpacing/>
              <w:rPr>
                <w:rFonts w:ascii="Times New Roman" w:hAnsi="Times New Roman"/>
                <w:vertAlign w:val="superscript"/>
                <w:lang w:val="sr-Latn-RS"/>
              </w:rPr>
            </w:pPr>
            <w:r w:rsidRPr="00D03E47">
              <w:rPr>
                <w:rFonts w:ascii="Times New Roman" w:hAnsi="Times New Roman"/>
              </w:rPr>
              <w:t>0.41</w:t>
            </w:r>
          </w:p>
        </w:tc>
        <w:tc>
          <w:tcPr>
            <w:tcW w:w="1419"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0.15</w:t>
            </w:r>
          </w:p>
        </w:tc>
        <w:tc>
          <w:tcPr>
            <w:tcW w:w="160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0.48</w:t>
            </w:r>
          </w:p>
        </w:tc>
        <w:tc>
          <w:tcPr>
            <w:tcW w:w="152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0.57</w:t>
            </w:r>
          </w:p>
        </w:tc>
        <w:tc>
          <w:tcPr>
            <w:tcW w:w="1480"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0.40</w:t>
            </w:r>
          </w:p>
        </w:tc>
      </w:tr>
      <w:tr w:rsidR="00802A39" w:rsidRPr="00802A39" w:rsidTr="00206F9E">
        <w:trPr>
          <w:jc w:val="center"/>
        </w:trPr>
        <w:tc>
          <w:tcPr>
            <w:tcW w:w="1522" w:type="dxa"/>
            <w:tcBorders>
              <w:top w:val="nil"/>
              <w:bottom w:val="nil"/>
            </w:tcBorders>
            <w:vAlign w:val="bottom"/>
          </w:tcPr>
          <w:p w:rsidR="00206F9E" w:rsidRPr="00D03E47" w:rsidRDefault="00206F9E" w:rsidP="00E41CA8">
            <w:pPr>
              <w:spacing w:after="0" w:line="360" w:lineRule="auto"/>
              <w:contextualSpacing/>
              <w:jc w:val="center"/>
              <w:rPr>
                <w:rFonts w:ascii="Times New Roman" w:hAnsi="Times New Roman"/>
                <w:lang w:val="sr-Latn-RS"/>
              </w:rPr>
            </w:pPr>
            <w:r w:rsidRPr="00D03E47">
              <w:rPr>
                <w:rFonts w:ascii="Times New Roman" w:hAnsi="Times New Roman"/>
                <w:lang w:val="sr-Latn-RS"/>
              </w:rPr>
              <w:t>5</w:t>
            </w:r>
          </w:p>
        </w:tc>
        <w:tc>
          <w:tcPr>
            <w:tcW w:w="1447" w:type="dxa"/>
            <w:tcBorders>
              <w:top w:val="nil"/>
              <w:bottom w:val="nil"/>
            </w:tcBorders>
            <w:vAlign w:val="bottom"/>
          </w:tcPr>
          <w:p w:rsidR="00206F9E" w:rsidRPr="00802A39" w:rsidRDefault="00206F9E" w:rsidP="00E41CA8">
            <w:pPr>
              <w:spacing w:after="0" w:line="360" w:lineRule="auto"/>
              <w:contextualSpacing/>
              <w:rPr>
                <w:rFonts w:ascii="Times New Roman" w:hAnsi="Times New Roman"/>
                <w:vertAlign w:val="superscript"/>
                <w:lang w:val="sr-Latn-RS"/>
              </w:rPr>
            </w:pPr>
            <w:r w:rsidRPr="00D03E47">
              <w:rPr>
                <w:rFonts w:ascii="Times New Roman" w:hAnsi="Times New Roman"/>
              </w:rPr>
              <w:t>0.73</w:t>
            </w:r>
          </w:p>
        </w:tc>
        <w:tc>
          <w:tcPr>
            <w:tcW w:w="1419"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0.76</w:t>
            </w:r>
          </w:p>
        </w:tc>
        <w:tc>
          <w:tcPr>
            <w:tcW w:w="160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0.34</w:t>
            </w:r>
          </w:p>
        </w:tc>
        <w:tc>
          <w:tcPr>
            <w:tcW w:w="152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0.33</w:t>
            </w:r>
          </w:p>
        </w:tc>
        <w:tc>
          <w:tcPr>
            <w:tcW w:w="1480"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0.54</w:t>
            </w:r>
          </w:p>
        </w:tc>
      </w:tr>
      <w:tr w:rsidR="00802A39" w:rsidRPr="00802A39" w:rsidTr="00206F9E">
        <w:trPr>
          <w:jc w:val="center"/>
        </w:trPr>
        <w:tc>
          <w:tcPr>
            <w:tcW w:w="1522" w:type="dxa"/>
            <w:tcBorders>
              <w:top w:val="nil"/>
              <w:bottom w:val="nil"/>
            </w:tcBorders>
            <w:vAlign w:val="bottom"/>
          </w:tcPr>
          <w:p w:rsidR="00206F9E" w:rsidRPr="00D03E47" w:rsidRDefault="00206F9E" w:rsidP="00E41CA8">
            <w:pPr>
              <w:spacing w:after="0" w:line="360" w:lineRule="auto"/>
              <w:contextualSpacing/>
              <w:jc w:val="center"/>
              <w:rPr>
                <w:rFonts w:ascii="Times New Roman" w:hAnsi="Times New Roman"/>
                <w:lang w:val="sr-Latn-RS"/>
              </w:rPr>
            </w:pPr>
            <w:r w:rsidRPr="00D03E47">
              <w:rPr>
                <w:rFonts w:ascii="Times New Roman" w:hAnsi="Times New Roman"/>
                <w:lang w:val="sr-Latn-RS"/>
              </w:rPr>
              <w:t>6</w:t>
            </w:r>
          </w:p>
        </w:tc>
        <w:tc>
          <w:tcPr>
            <w:tcW w:w="1447" w:type="dxa"/>
            <w:tcBorders>
              <w:top w:val="nil"/>
              <w:bottom w:val="nil"/>
            </w:tcBorders>
            <w:vAlign w:val="bottom"/>
          </w:tcPr>
          <w:p w:rsidR="00206F9E" w:rsidRPr="00802A39" w:rsidRDefault="00206F9E" w:rsidP="00E41CA8">
            <w:pPr>
              <w:spacing w:after="0" w:line="360" w:lineRule="auto"/>
              <w:contextualSpacing/>
              <w:rPr>
                <w:rFonts w:ascii="Times New Roman" w:hAnsi="Times New Roman"/>
                <w:vertAlign w:val="superscript"/>
                <w:lang w:val="sr-Latn-RS"/>
              </w:rPr>
            </w:pPr>
            <w:r w:rsidRPr="00D03E47">
              <w:rPr>
                <w:rFonts w:ascii="Times New Roman" w:hAnsi="Times New Roman"/>
              </w:rPr>
              <w:t>0.30</w:t>
            </w:r>
          </w:p>
        </w:tc>
        <w:tc>
          <w:tcPr>
            <w:tcW w:w="1419"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0.28</w:t>
            </w:r>
          </w:p>
        </w:tc>
        <w:tc>
          <w:tcPr>
            <w:tcW w:w="160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0.53</w:t>
            </w:r>
          </w:p>
        </w:tc>
        <w:tc>
          <w:tcPr>
            <w:tcW w:w="152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0.58</w:t>
            </w:r>
          </w:p>
        </w:tc>
        <w:tc>
          <w:tcPr>
            <w:tcW w:w="1480"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0.42</w:t>
            </w:r>
          </w:p>
        </w:tc>
      </w:tr>
      <w:tr w:rsidR="00802A39" w:rsidRPr="00802A39" w:rsidTr="00206F9E">
        <w:trPr>
          <w:jc w:val="center"/>
        </w:trPr>
        <w:tc>
          <w:tcPr>
            <w:tcW w:w="1522" w:type="dxa"/>
            <w:tcBorders>
              <w:top w:val="nil"/>
              <w:bottom w:val="nil"/>
            </w:tcBorders>
            <w:vAlign w:val="bottom"/>
          </w:tcPr>
          <w:p w:rsidR="00206F9E" w:rsidRPr="00D03E47" w:rsidRDefault="00206F9E" w:rsidP="00E41CA8">
            <w:pPr>
              <w:spacing w:after="0" w:line="360" w:lineRule="auto"/>
              <w:contextualSpacing/>
              <w:jc w:val="center"/>
              <w:rPr>
                <w:rFonts w:ascii="Times New Roman" w:hAnsi="Times New Roman"/>
                <w:lang w:val="sr-Latn-RS"/>
              </w:rPr>
            </w:pPr>
            <w:r w:rsidRPr="00D03E47">
              <w:rPr>
                <w:rFonts w:ascii="Times New Roman" w:hAnsi="Times New Roman"/>
                <w:lang w:val="sr-Latn-RS"/>
              </w:rPr>
              <w:t>7</w:t>
            </w:r>
          </w:p>
        </w:tc>
        <w:tc>
          <w:tcPr>
            <w:tcW w:w="1447" w:type="dxa"/>
            <w:tcBorders>
              <w:top w:val="nil"/>
              <w:bottom w:val="nil"/>
            </w:tcBorders>
            <w:vAlign w:val="bottom"/>
          </w:tcPr>
          <w:p w:rsidR="00206F9E" w:rsidRPr="00802A39" w:rsidRDefault="00206F9E" w:rsidP="00E41CA8">
            <w:pPr>
              <w:spacing w:after="0" w:line="360" w:lineRule="auto"/>
              <w:contextualSpacing/>
              <w:rPr>
                <w:rFonts w:ascii="Times New Roman" w:hAnsi="Times New Roman"/>
                <w:vertAlign w:val="superscript"/>
                <w:lang w:val="sr-Latn-RS"/>
              </w:rPr>
            </w:pPr>
            <w:r w:rsidRPr="00D03E47">
              <w:rPr>
                <w:rFonts w:ascii="Times New Roman" w:hAnsi="Times New Roman"/>
              </w:rPr>
              <w:t>0.47</w:t>
            </w:r>
          </w:p>
        </w:tc>
        <w:tc>
          <w:tcPr>
            <w:tcW w:w="1419"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0.48</w:t>
            </w:r>
          </w:p>
        </w:tc>
        <w:tc>
          <w:tcPr>
            <w:tcW w:w="160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0.59</w:t>
            </w:r>
          </w:p>
        </w:tc>
        <w:tc>
          <w:tcPr>
            <w:tcW w:w="152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0.54</w:t>
            </w:r>
          </w:p>
        </w:tc>
        <w:tc>
          <w:tcPr>
            <w:tcW w:w="1480"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0.52</w:t>
            </w:r>
          </w:p>
        </w:tc>
      </w:tr>
      <w:tr w:rsidR="00802A39" w:rsidRPr="00802A39" w:rsidTr="00206F9E">
        <w:trPr>
          <w:jc w:val="center"/>
        </w:trPr>
        <w:tc>
          <w:tcPr>
            <w:tcW w:w="1522" w:type="dxa"/>
            <w:tcBorders>
              <w:top w:val="nil"/>
              <w:bottom w:val="nil"/>
            </w:tcBorders>
            <w:vAlign w:val="bottom"/>
          </w:tcPr>
          <w:p w:rsidR="00206F9E" w:rsidRPr="00D03E47" w:rsidRDefault="00206F9E" w:rsidP="00E41CA8">
            <w:pPr>
              <w:spacing w:after="0" w:line="360" w:lineRule="auto"/>
              <w:contextualSpacing/>
              <w:jc w:val="center"/>
              <w:rPr>
                <w:rFonts w:ascii="Times New Roman" w:hAnsi="Times New Roman"/>
                <w:lang w:val="sr-Latn-RS"/>
              </w:rPr>
            </w:pPr>
            <w:r w:rsidRPr="00D03E47">
              <w:rPr>
                <w:rFonts w:ascii="Times New Roman" w:hAnsi="Times New Roman"/>
                <w:lang w:val="sr-Latn-RS"/>
              </w:rPr>
              <w:t>8</w:t>
            </w:r>
          </w:p>
        </w:tc>
        <w:tc>
          <w:tcPr>
            <w:tcW w:w="1447" w:type="dxa"/>
            <w:tcBorders>
              <w:top w:val="nil"/>
              <w:bottom w:val="nil"/>
            </w:tcBorders>
            <w:vAlign w:val="bottom"/>
          </w:tcPr>
          <w:p w:rsidR="00206F9E" w:rsidRPr="00802A39" w:rsidRDefault="00206F9E" w:rsidP="00E41CA8">
            <w:pPr>
              <w:spacing w:after="0" w:line="360" w:lineRule="auto"/>
              <w:contextualSpacing/>
              <w:rPr>
                <w:rFonts w:ascii="Times New Roman" w:hAnsi="Times New Roman"/>
                <w:vertAlign w:val="superscript"/>
                <w:lang w:val="sr-Latn-RS"/>
              </w:rPr>
            </w:pPr>
            <w:r w:rsidRPr="00D03E47">
              <w:rPr>
                <w:rFonts w:ascii="Times New Roman" w:hAnsi="Times New Roman"/>
              </w:rPr>
              <w:t>0.59</w:t>
            </w:r>
          </w:p>
        </w:tc>
        <w:tc>
          <w:tcPr>
            <w:tcW w:w="1419"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0.64</w:t>
            </w:r>
          </w:p>
        </w:tc>
        <w:tc>
          <w:tcPr>
            <w:tcW w:w="160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0.42</w:t>
            </w:r>
          </w:p>
        </w:tc>
        <w:tc>
          <w:tcPr>
            <w:tcW w:w="152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0.39</w:t>
            </w:r>
          </w:p>
        </w:tc>
        <w:tc>
          <w:tcPr>
            <w:tcW w:w="1480"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0.51</w:t>
            </w:r>
          </w:p>
        </w:tc>
      </w:tr>
      <w:tr w:rsidR="00802A39" w:rsidRPr="00802A39" w:rsidTr="00206F9E">
        <w:trPr>
          <w:jc w:val="center"/>
        </w:trPr>
        <w:tc>
          <w:tcPr>
            <w:tcW w:w="1522" w:type="dxa"/>
            <w:tcBorders>
              <w:top w:val="nil"/>
              <w:bottom w:val="nil"/>
            </w:tcBorders>
            <w:vAlign w:val="bottom"/>
          </w:tcPr>
          <w:p w:rsidR="00206F9E" w:rsidRPr="00D03E47" w:rsidRDefault="00206F9E" w:rsidP="00E41CA8">
            <w:pPr>
              <w:spacing w:after="0" w:line="360" w:lineRule="auto"/>
              <w:contextualSpacing/>
              <w:jc w:val="center"/>
              <w:rPr>
                <w:rFonts w:ascii="Times New Roman" w:hAnsi="Times New Roman"/>
                <w:lang w:val="sr-Latn-RS"/>
              </w:rPr>
            </w:pPr>
            <w:r w:rsidRPr="00D03E47">
              <w:rPr>
                <w:rFonts w:ascii="Times New Roman" w:hAnsi="Times New Roman"/>
                <w:lang w:val="sr-Latn-RS"/>
              </w:rPr>
              <w:t>9</w:t>
            </w:r>
          </w:p>
        </w:tc>
        <w:tc>
          <w:tcPr>
            <w:tcW w:w="1447" w:type="dxa"/>
            <w:tcBorders>
              <w:top w:val="nil"/>
              <w:bottom w:val="nil"/>
            </w:tcBorders>
            <w:vAlign w:val="bottom"/>
          </w:tcPr>
          <w:p w:rsidR="00206F9E" w:rsidRPr="00D03E47" w:rsidRDefault="00206F9E" w:rsidP="00E41CA8">
            <w:pPr>
              <w:spacing w:after="0" w:line="360" w:lineRule="auto"/>
              <w:contextualSpacing/>
              <w:rPr>
                <w:rFonts w:ascii="Times New Roman" w:hAnsi="Times New Roman"/>
                <w:lang w:val="sr-Latn-RS"/>
              </w:rPr>
            </w:pPr>
            <w:r w:rsidRPr="00D03E47">
              <w:rPr>
                <w:rFonts w:ascii="Times New Roman" w:hAnsi="Times New Roman"/>
              </w:rPr>
              <w:t>0.29</w:t>
            </w:r>
          </w:p>
        </w:tc>
        <w:tc>
          <w:tcPr>
            <w:tcW w:w="1419" w:type="dxa"/>
            <w:tcBorders>
              <w:top w:val="nil"/>
              <w:bottom w:val="nil"/>
            </w:tcBorders>
            <w:vAlign w:val="bottom"/>
          </w:tcPr>
          <w:p w:rsidR="00206F9E" w:rsidRPr="00D03E47" w:rsidRDefault="00206F9E">
            <w:pPr>
              <w:spacing w:after="0" w:line="360" w:lineRule="auto"/>
              <w:contextualSpacing/>
              <w:rPr>
                <w:rFonts w:ascii="Times New Roman" w:hAnsi="Times New Roman"/>
                <w:lang w:val="sr-Latn-RS"/>
              </w:rPr>
            </w:pPr>
            <w:r w:rsidRPr="00D03E47">
              <w:rPr>
                <w:rFonts w:ascii="Times New Roman" w:hAnsi="Times New Roman"/>
              </w:rPr>
              <w:t>0.17</w:t>
            </w:r>
          </w:p>
        </w:tc>
        <w:tc>
          <w:tcPr>
            <w:tcW w:w="1602" w:type="dxa"/>
            <w:tcBorders>
              <w:top w:val="nil"/>
              <w:bottom w:val="nil"/>
            </w:tcBorders>
            <w:vAlign w:val="bottom"/>
          </w:tcPr>
          <w:p w:rsidR="00206F9E" w:rsidRPr="00D03E47" w:rsidRDefault="00206F9E">
            <w:pPr>
              <w:spacing w:after="0" w:line="360" w:lineRule="auto"/>
              <w:contextualSpacing/>
              <w:rPr>
                <w:rFonts w:ascii="Times New Roman" w:hAnsi="Times New Roman"/>
                <w:lang w:val="sr-Latn-RS"/>
              </w:rPr>
            </w:pPr>
            <w:r w:rsidRPr="00D03E47">
              <w:rPr>
                <w:rFonts w:ascii="Times New Roman" w:hAnsi="Times New Roman"/>
              </w:rPr>
              <w:t>0.56</w:t>
            </w:r>
          </w:p>
        </w:tc>
        <w:tc>
          <w:tcPr>
            <w:tcW w:w="1522" w:type="dxa"/>
            <w:tcBorders>
              <w:top w:val="nil"/>
              <w:bottom w:val="nil"/>
            </w:tcBorders>
            <w:vAlign w:val="bottom"/>
          </w:tcPr>
          <w:p w:rsidR="00206F9E" w:rsidRPr="00D03E47" w:rsidRDefault="00206F9E">
            <w:pPr>
              <w:spacing w:after="0" w:line="360" w:lineRule="auto"/>
              <w:contextualSpacing/>
              <w:rPr>
                <w:rFonts w:ascii="Times New Roman" w:hAnsi="Times New Roman"/>
                <w:lang w:val="sr-Latn-RS"/>
              </w:rPr>
            </w:pPr>
            <w:r w:rsidRPr="00D03E47">
              <w:rPr>
                <w:rFonts w:ascii="Times New Roman" w:hAnsi="Times New Roman"/>
              </w:rPr>
              <w:t>0.48</w:t>
            </w:r>
          </w:p>
        </w:tc>
        <w:tc>
          <w:tcPr>
            <w:tcW w:w="1480" w:type="dxa"/>
            <w:tcBorders>
              <w:top w:val="nil"/>
              <w:bottom w:val="nil"/>
            </w:tcBorders>
            <w:vAlign w:val="bottom"/>
          </w:tcPr>
          <w:p w:rsidR="00206F9E" w:rsidRPr="00D03E47" w:rsidRDefault="00206F9E">
            <w:pPr>
              <w:spacing w:after="0" w:line="360" w:lineRule="auto"/>
              <w:contextualSpacing/>
              <w:rPr>
                <w:rFonts w:ascii="Times New Roman" w:hAnsi="Times New Roman"/>
                <w:lang w:val="sr-Latn-RS"/>
              </w:rPr>
            </w:pPr>
            <w:r w:rsidRPr="00D03E47">
              <w:rPr>
                <w:rFonts w:ascii="Times New Roman" w:hAnsi="Times New Roman"/>
              </w:rPr>
              <w:t>0.37</w:t>
            </w:r>
          </w:p>
        </w:tc>
      </w:tr>
      <w:tr w:rsidR="00802A39" w:rsidRPr="00802A39" w:rsidTr="00206F9E">
        <w:trPr>
          <w:jc w:val="center"/>
        </w:trPr>
        <w:tc>
          <w:tcPr>
            <w:tcW w:w="1522" w:type="dxa"/>
            <w:tcBorders>
              <w:top w:val="nil"/>
              <w:bottom w:val="nil"/>
            </w:tcBorders>
            <w:vAlign w:val="bottom"/>
          </w:tcPr>
          <w:p w:rsidR="00206F9E" w:rsidRPr="00D03E47" w:rsidRDefault="00206F9E" w:rsidP="00E41CA8">
            <w:pPr>
              <w:spacing w:after="0" w:line="360" w:lineRule="auto"/>
              <w:contextualSpacing/>
              <w:jc w:val="center"/>
              <w:rPr>
                <w:rFonts w:ascii="Times New Roman" w:hAnsi="Times New Roman"/>
                <w:lang w:val="sr-Latn-RS"/>
              </w:rPr>
            </w:pPr>
            <w:r w:rsidRPr="00D03E47">
              <w:rPr>
                <w:rFonts w:ascii="Times New Roman" w:hAnsi="Times New Roman"/>
                <w:lang w:val="sr-Latn-RS"/>
              </w:rPr>
              <w:t>10</w:t>
            </w:r>
          </w:p>
        </w:tc>
        <w:tc>
          <w:tcPr>
            <w:tcW w:w="1447" w:type="dxa"/>
            <w:tcBorders>
              <w:top w:val="nil"/>
              <w:bottom w:val="nil"/>
            </w:tcBorders>
            <w:vAlign w:val="bottom"/>
          </w:tcPr>
          <w:p w:rsidR="00206F9E" w:rsidRPr="00802A39" w:rsidRDefault="00206F9E" w:rsidP="00E41CA8">
            <w:pPr>
              <w:spacing w:after="0" w:line="360" w:lineRule="auto"/>
              <w:contextualSpacing/>
              <w:rPr>
                <w:rFonts w:ascii="Times New Roman" w:hAnsi="Times New Roman"/>
                <w:vertAlign w:val="superscript"/>
                <w:lang w:val="sr-Latn-RS"/>
              </w:rPr>
            </w:pPr>
            <w:r w:rsidRPr="00D03E47">
              <w:rPr>
                <w:rFonts w:ascii="Times New Roman" w:hAnsi="Times New Roman"/>
              </w:rPr>
              <w:t>0.56</w:t>
            </w:r>
          </w:p>
        </w:tc>
        <w:tc>
          <w:tcPr>
            <w:tcW w:w="1419"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0.69</w:t>
            </w:r>
          </w:p>
        </w:tc>
        <w:tc>
          <w:tcPr>
            <w:tcW w:w="160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0.55</w:t>
            </w:r>
          </w:p>
        </w:tc>
        <w:tc>
          <w:tcPr>
            <w:tcW w:w="152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0.39</w:t>
            </w:r>
          </w:p>
        </w:tc>
        <w:tc>
          <w:tcPr>
            <w:tcW w:w="1480"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0.55</w:t>
            </w:r>
          </w:p>
        </w:tc>
      </w:tr>
      <w:tr w:rsidR="00802A39" w:rsidRPr="00802A39" w:rsidTr="00206F9E">
        <w:trPr>
          <w:jc w:val="center"/>
        </w:trPr>
        <w:tc>
          <w:tcPr>
            <w:tcW w:w="1522" w:type="dxa"/>
            <w:tcBorders>
              <w:top w:val="nil"/>
              <w:bottom w:val="nil"/>
            </w:tcBorders>
            <w:vAlign w:val="bottom"/>
          </w:tcPr>
          <w:p w:rsidR="00206F9E" w:rsidRPr="00D03E47" w:rsidRDefault="00206F9E" w:rsidP="00E41CA8">
            <w:pPr>
              <w:spacing w:after="0" w:line="360" w:lineRule="auto"/>
              <w:contextualSpacing/>
              <w:jc w:val="center"/>
              <w:rPr>
                <w:rFonts w:ascii="Times New Roman" w:hAnsi="Times New Roman"/>
                <w:lang w:val="sr-Latn-RS"/>
              </w:rPr>
            </w:pPr>
            <w:r w:rsidRPr="00D03E47">
              <w:rPr>
                <w:rFonts w:ascii="Times New Roman" w:hAnsi="Times New Roman"/>
                <w:lang w:val="sr-Latn-RS"/>
              </w:rPr>
              <w:t>11</w:t>
            </w:r>
          </w:p>
        </w:tc>
        <w:tc>
          <w:tcPr>
            <w:tcW w:w="1447" w:type="dxa"/>
            <w:tcBorders>
              <w:top w:val="nil"/>
              <w:bottom w:val="nil"/>
            </w:tcBorders>
            <w:vAlign w:val="bottom"/>
          </w:tcPr>
          <w:p w:rsidR="00206F9E" w:rsidRPr="00802A39" w:rsidRDefault="00206F9E" w:rsidP="00E41CA8">
            <w:pPr>
              <w:spacing w:after="0" w:line="360" w:lineRule="auto"/>
              <w:contextualSpacing/>
              <w:rPr>
                <w:rFonts w:ascii="Times New Roman" w:eastAsia="Times New Roman" w:hAnsi="Times New Roman"/>
                <w:vertAlign w:val="superscript"/>
                <w:lang w:val="sr-Latn-RS"/>
              </w:rPr>
            </w:pPr>
            <w:r w:rsidRPr="00D03E47">
              <w:rPr>
                <w:rFonts w:ascii="Times New Roman" w:hAnsi="Times New Roman"/>
              </w:rPr>
              <w:t>0.70</w:t>
            </w:r>
          </w:p>
        </w:tc>
        <w:tc>
          <w:tcPr>
            <w:tcW w:w="1419" w:type="dxa"/>
            <w:tcBorders>
              <w:top w:val="nil"/>
              <w:bottom w:val="nil"/>
            </w:tcBorders>
            <w:vAlign w:val="bottom"/>
          </w:tcPr>
          <w:p w:rsidR="00206F9E" w:rsidRPr="00802A39" w:rsidRDefault="00206F9E">
            <w:pPr>
              <w:spacing w:after="0" w:line="360" w:lineRule="auto"/>
              <w:contextualSpacing/>
              <w:rPr>
                <w:rFonts w:ascii="Times New Roman" w:eastAsia="Times New Roman" w:hAnsi="Times New Roman"/>
                <w:vertAlign w:val="superscript"/>
                <w:lang w:val="sr-Latn-RS"/>
              </w:rPr>
            </w:pPr>
            <w:r w:rsidRPr="00D03E47">
              <w:rPr>
                <w:rFonts w:ascii="Times New Roman" w:hAnsi="Times New Roman"/>
              </w:rPr>
              <w:t>0.92</w:t>
            </w:r>
          </w:p>
        </w:tc>
        <w:tc>
          <w:tcPr>
            <w:tcW w:w="160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0.66</w:t>
            </w:r>
          </w:p>
        </w:tc>
        <w:tc>
          <w:tcPr>
            <w:tcW w:w="152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bscript"/>
                <w:lang w:val="sr-Latn-RS"/>
              </w:rPr>
            </w:pPr>
            <w:r w:rsidRPr="00D03E47">
              <w:rPr>
                <w:rFonts w:ascii="Times New Roman" w:hAnsi="Times New Roman"/>
              </w:rPr>
              <w:t>0.47</w:t>
            </w:r>
          </w:p>
        </w:tc>
        <w:tc>
          <w:tcPr>
            <w:tcW w:w="1480"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0.69</w:t>
            </w:r>
          </w:p>
        </w:tc>
      </w:tr>
      <w:tr w:rsidR="00802A39" w:rsidRPr="00802A39" w:rsidTr="00206F9E">
        <w:trPr>
          <w:jc w:val="center"/>
        </w:trPr>
        <w:tc>
          <w:tcPr>
            <w:tcW w:w="1522" w:type="dxa"/>
            <w:tcBorders>
              <w:top w:val="nil"/>
              <w:bottom w:val="nil"/>
            </w:tcBorders>
            <w:vAlign w:val="bottom"/>
          </w:tcPr>
          <w:p w:rsidR="00206F9E" w:rsidRPr="00D03E47" w:rsidRDefault="00206F9E" w:rsidP="00E41CA8">
            <w:pPr>
              <w:spacing w:after="0" w:line="360" w:lineRule="auto"/>
              <w:contextualSpacing/>
              <w:jc w:val="center"/>
              <w:rPr>
                <w:rFonts w:ascii="Times New Roman" w:hAnsi="Times New Roman"/>
                <w:lang w:val="sr-Latn-RS"/>
              </w:rPr>
            </w:pPr>
            <w:r w:rsidRPr="00D03E47">
              <w:rPr>
                <w:rFonts w:ascii="Times New Roman" w:hAnsi="Times New Roman"/>
                <w:lang w:val="sr-Latn-RS"/>
              </w:rPr>
              <w:t>12</w:t>
            </w:r>
          </w:p>
        </w:tc>
        <w:tc>
          <w:tcPr>
            <w:tcW w:w="1447" w:type="dxa"/>
            <w:tcBorders>
              <w:top w:val="nil"/>
              <w:bottom w:val="nil"/>
            </w:tcBorders>
            <w:vAlign w:val="bottom"/>
          </w:tcPr>
          <w:p w:rsidR="00206F9E" w:rsidRPr="00802A39" w:rsidRDefault="00206F9E" w:rsidP="00E41CA8">
            <w:pPr>
              <w:spacing w:after="0" w:line="360" w:lineRule="auto"/>
              <w:contextualSpacing/>
              <w:rPr>
                <w:rFonts w:ascii="Times New Roman" w:hAnsi="Times New Roman"/>
                <w:vertAlign w:val="superscript"/>
                <w:lang w:val="sr-Latn-RS"/>
              </w:rPr>
            </w:pPr>
            <w:r w:rsidRPr="00D03E47">
              <w:rPr>
                <w:rFonts w:ascii="Times New Roman" w:hAnsi="Times New Roman"/>
              </w:rPr>
              <w:t>0.32</w:t>
            </w:r>
          </w:p>
        </w:tc>
        <w:tc>
          <w:tcPr>
            <w:tcW w:w="1419"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0.45</w:t>
            </w:r>
          </w:p>
        </w:tc>
        <w:tc>
          <w:tcPr>
            <w:tcW w:w="160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0.57</w:t>
            </w:r>
          </w:p>
        </w:tc>
        <w:tc>
          <w:tcPr>
            <w:tcW w:w="1522"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0.35</w:t>
            </w:r>
          </w:p>
        </w:tc>
        <w:tc>
          <w:tcPr>
            <w:tcW w:w="1480" w:type="dxa"/>
            <w:tcBorders>
              <w:top w:val="nil"/>
              <w:bottom w:val="nil"/>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0.42</w:t>
            </w:r>
          </w:p>
        </w:tc>
      </w:tr>
      <w:tr w:rsidR="00802A39" w:rsidRPr="00802A39" w:rsidTr="00206F9E">
        <w:trPr>
          <w:jc w:val="center"/>
        </w:trPr>
        <w:tc>
          <w:tcPr>
            <w:tcW w:w="1522" w:type="dxa"/>
            <w:tcBorders>
              <w:top w:val="nil"/>
              <w:bottom w:val="single" w:sz="4" w:space="0" w:color="auto"/>
            </w:tcBorders>
            <w:vAlign w:val="bottom"/>
          </w:tcPr>
          <w:p w:rsidR="00206F9E" w:rsidRPr="00D03E47" w:rsidRDefault="00206F9E" w:rsidP="00E41CA8">
            <w:pPr>
              <w:spacing w:after="0" w:line="360" w:lineRule="auto"/>
              <w:contextualSpacing/>
              <w:jc w:val="center"/>
              <w:rPr>
                <w:rFonts w:ascii="Times New Roman" w:hAnsi="Times New Roman"/>
                <w:lang w:val="sr-Latn-RS"/>
              </w:rPr>
            </w:pPr>
            <w:r w:rsidRPr="00D03E47">
              <w:rPr>
                <w:rFonts w:ascii="Times New Roman" w:hAnsi="Times New Roman"/>
                <w:lang w:val="sr-Latn-RS"/>
              </w:rPr>
              <w:t>13</w:t>
            </w:r>
          </w:p>
        </w:tc>
        <w:tc>
          <w:tcPr>
            <w:tcW w:w="1447" w:type="dxa"/>
            <w:tcBorders>
              <w:top w:val="nil"/>
              <w:bottom w:val="single" w:sz="4" w:space="0" w:color="auto"/>
            </w:tcBorders>
            <w:vAlign w:val="bottom"/>
          </w:tcPr>
          <w:p w:rsidR="00206F9E" w:rsidRPr="00802A39" w:rsidRDefault="00206F9E" w:rsidP="00E41CA8">
            <w:pPr>
              <w:spacing w:after="0" w:line="360" w:lineRule="auto"/>
              <w:contextualSpacing/>
              <w:rPr>
                <w:rFonts w:ascii="Times New Roman" w:hAnsi="Times New Roman"/>
                <w:vertAlign w:val="superscript"/>
                <w:lang w:val="sr-Latn-RS"/>
              </w:rPr>
            </w:pPr>
            <w:r w:rsidRPr="00D03E47">
              <w:rPr>
                <w:rFonts w:ascii="Times New Roman" w:hAnsi="Times New Roman"/>
              </w:rPr>
              <w:t>0.53</w:t>
            </w:r>
          </w:p>
        </w:tc>
        <w:tc>
          <w:tcPr>
            <w:tcW w:w="1419" w:type="dxa"/>
            <w:tcBorders>
              <w:top w:val="nil"/>
              <w:bottom w:val="single" w:sz="4" w:space="0" w:color="auto"/>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0.59</w:t>
            </w:r>
          </w:p>
        </w:tc>
        <w:tc>
          <w:tcPr>
            <w:tcW w:w="1602" w:type="dxa"/>
            <w:tcBorders>
              <w:top w:val="nil"/>
              <w:bottom w:val="single" w:sz="4" w:space="0" w:color="auto"/>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0.78</w:t>
            </w:r>
          </w:p>
        </w:tc>
        <w:tc>
          <w:tcPr>
            <w:tcW w:w="1522" w:type="dxa"/>
            <w:tcBorders>
              <w:top w:val="nil"/>
              <w:bottom w:val="single" w:sz="4" w:space="0" w:color="auto"/>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0.35</w:t>
            </w:r>
          </w:p>
        </w:tc>
        <w:tc>
          <w:tcPr>
            <w:tcW w:w="1480" w:type="dxa"/>
            <w:tcBorders>
              <w:top w:val="nil"/>
              <w:bottom w:val="single" w:sz="4" w:space="0" w:color="auto"/>
            </w:tcBorders>
            <w:vAlign w:val="bottom"/>
          </w:tcPr>
          <w:p w:rsidR="00206F9E" w:rsidRPr="00802A39" w:rsidRDefault="00206F9E">
            <w:pPr>
              <w:spacing w:after="0" w:line="360" w:lineRule="auto"/>
              <w:contextualSpacing/>
              <w:rPr>
                <w:rFonts w:ascii="Times New Roman" w:hAnsi="Times New Roman"/>
                <w:vertAlign w:val="superscript"/>
                <w:lang w:val="sr-Latn-RS"/>
              </w:rPr>
            </w:pPr>
            <w:r w:rsidRPr="00D03E47">
              <w:rPr>
                <w:rFonts w:ascii="Times New Roman" w:hAnsi="Times New Roman"/>
              </w:rPr>
              <w:t>0.56</w:t>
            </w:r>
          </w:p>
        </w:tc>
      </w:tr>
    </w:tbl>
    <w:p w:rsidR="003E1F47" w:rsidRDefault="003E1F47" w:rsidP="00D03E47">
      <w:pPr>
        <w:pStyle w:val="NoSpacing"/>
        <w:spacing w:line="360" w:lineRule="auto"/>
        <w:contextualSpacing/>
        <w:jc w:val="both"/>
        <w:rPr>
          <w:szCs w:val="24"/>
        </w:rPr>
      </w:pPr>
    </w:p>
    <w:p w:rsidR="00653EEF" w:rsidRPr="00744B46" w:rsidRDefault="00206F9E" w:rsidP="00D03E47">
      <w:pPr>
        <w:pStyle w:val="NoSpacing"/>
        <w:spacing w:line="360" w:lineRule="auto"/>
        <w:contextualSpacing/>
        <w:jc w:val="both"/>
        <w:rPr>
          <w:szCs w:val="24"/>
        </w:rPr>
      </w:pPr>
      <w:r>
        <w:rPr>
          <w:szCs w:val="24"/>
        </w:rPr>
        <w:t xml:space="preserve">Table 7 shows the result of the Z-Score analysis providing the information about segment and total quality of tested bread samples. </w:t>
      </w:r>
      <w:r w:rsidR="00653EEF">
        <w:rPr>
          <w:szCs w:val="24"/>
        </w:rPr>
        <w:t xml:space="preserve">The highest value of </w:t>
      </w:r>
      <w:r w:rsidR="00653EEF" w:rsidRPr="00D03E47">
        <w:rPr>
          <w:i/>
          <w:szCs w:val="24"/>
        </w:rPr>
        <w:t>S</w:t>
      </w:r>
      <w:r w:rsidR="00653EEF" w:rsidRPr="00D03E47">
        <w:rPr>
          <w:i/>
          <w:szCs w:val="24"/>
          <w:vertAlign w:val="subscript"/>
        </w:rPr>
        <w:t>1</w:t>
      </w:r>
      <w:r w:rsidR="00653EEF">
        <w:rPr>
          <w:szCs w:val="24"/>
        </w:rPr>
        <w:t xml:space="preserve"> of bread sample with addition of </w:t>
      </w:r>
      <w:r w:rsidR="00653EEF">
        <w:rPr>
          <w:szCs w:val="24"/>
        </w:rPr>
        <w:lastRenderedPageBreak/>
        <w:t xml:space="preserve">2.5% of yeast extract, 1% of salt and 0% sugar, indicated on the best chemical composition, while the highest value of </w:t>
      </w:r>
      <w:r w:rsidR="00653EEF" w:rsidRPr="008A75B1">
        <w:rPr>
          <w:i/>
          <w:szCs w:val="24"/>
        </w:rPr>
        <w:t>S</w:t>
      </w:r>
      <w:r w:rsidR="00653EEF">
        <w:rPr>
          <w:i/>
          <w:szCs w:val="24"/>
          <w:vertAlign w:val="subscript"/>
        </w:rPr>
        <w:t>2</w:t>
      </w:r>
      <w:r w:rsidR="00653EEF">
        <w:rPr>
          <w:szCs w:val="24"/>
        </w:rPr>
        <w:t xml:space="preserve"> of bread sample with addition of 5% of yeast extract, 1.5% of salt and 0% sugar, indicated on the best mineral composition. The highest value of </w:t>
      </w:r>
      <w:r w:rsidR="00653EEF" w:rsidRPr="008A75B1">
        <w:rPr>
          <w:i/>
          <w:szCs w:val="24"/>
        </w:rPr>
        <w:t>S</w:t>
      </w:r>
      <w:r w:rsidR="00653EEF">
        <w:rPr>
          <w:i/>
          <w:szCs w:val="24"/>
          <w:vertAlign w:val="subscript"/>
        </w:rPr>
        <w:t>3</w:t>
      </w:r>
      <w:r w:rsidR="00653EEF">
        <w:rPr>
          <w:szCs w:val="24"/>
        </w:rPr>
        <w:t xml:space="preserve"> of bread sample with addition of 5%</w:t>
      </w:r>
      <w:r w:rsidR="00284FDB">
        <w:rPr>
          <w:szCs w:val="24"/>
        </w:rPr>
        <w:t xml:space="preserve"> of yeast extract, 2</w:t>
      </w:r>
      <w:r w:rsidR="00653EEF">
        <w:rPr>
          <w:szCs w:val="24"/>
        </w:rPr>
        <w:t>% of salt</w:t>
      </w:r>
      <w:r w:rsidR="00284FDB">
        <w:rPr>
          <w:szCs w:val="24"/>
        </w:rPr>
        <w:t xml:space="preserve"> and 5</w:t>
      </w:r>
      <w:r w:rsidR="00653EEF">
        <w:rPr>
          <w:szCs w:val="24"/>
        </w:rPr>
        <w:t xml:space="preserve">% sugar, indicated on the best </w:t>
      </w:r>
      <w:proofErr w:type="spellStart"/>
      <w:r w:rsidR="00284FDB">
        <w:rPr>
          <w:szCs w:val="24"/>
        </w:rPr>
        <w:t>colour</w:t>
      </w:r>
      <w:proofErr w:type="spellEnd"/>
      <w:r w:rsidR="00284FDB">
        <w:rPr>
          <w:szCs w:val="24"/>
        </w:rPr>
        <w:t xml:space="preserve"> and bread crumb quality</w:t>
      </w:r>
      <w:r w:rsidR="00653EEF">
        <w:rPr>
          <w:szCs w:val="24"/>
        </w:rPr>
        <w:t xml:space="preserve">, while the highest value of </w:t>
      </w:r>
      <w:r w:rsidR="00653EEF" w:rsidRPr="008A75B1">
        <w:rPr>
          <w:i/>
          <w:szCs w:val="24"/>
        </w:rPr>
        <w:t>S</w:t>
      </w:r>
      <w:r w:rsidR="00284FDB">
        <w:rPr>
          <w:i/>
          <w:szCs w:val="24"/>
          <w:vertAlign w:val="subscript"/>
        </w:rPr>
        <w:t>4</w:t>
      </w:r>
      <w:r w:rsidR="00653EEF">
        <w:rPr>
          <w:szCs w:val="24"/>
        </w:rPr>
        <w:t xml:space="preserve"> of bread sample with addition of </w:t>
      </w:r>
      <w:r w:rsidR="00284FDB">
        <w:rPr>
          <w:szCs w:val="24"/>
        </w:rPr>
        <w:t>0</w:t>
      </w:r>
      <w:r w:rsidR="00653EEF">
        <w:rPr>
          <w:szCs w:val="24"/>
        </w:rPr>
        <w:t>% of yeast extract, 1.</w:t>
      </w:r>
      <w:r w:rsidR="00284FDB">
        <w:rPr>
          <w:szCs w:val="24"/>
        </w:rPr>
        <w:t>0</w:t>
      </w:r>
      <w:r w:rsidR="00653EEF">
        <w:rPr>
          <w:szCs w:val="24"/>
        </w:rPr>
        <w:t xml:space="preserve">% of salt and </w:t>
      </w:r>
      <w:r w:rsidR="00284FDB">
        <w:rPr>
          <w:szCs w:val="24"/>
        </w:rPr>
        <w:t>5</w:t>
      </w:r>
      <w:r w:rsidR="00653EEF">
        <w:rPr>
          <w:szCs w:val="24"/>
        </w:rPr>
        <w:t xml:space="preserve">% sugar, indicated on the best </w:t>
      </w:r>
      <w:r w:rsidR="00284FDB">
        <w:rPr>
          <w:szCs w:val="24"/>
        </w:rPr>
        <w:t>sensory characteristics</w:t>
      </w:r>
      <w:r w:rsidR="00653EEF">
        <w:rPr>
          <w:szCs w:val="24"/>
        </w:rPr>
        <w:t xml:space="preserve">. </w:t>
      </w:r>
      <w:r w:rsidR="00284FDB">
        <w:rPr>
          <w:szCs w:val="24"/>
        </w:rPr>
        <w:t>The best total quality is determined for the bread sample containing 5% of yeast extract, 1.5% of salt and 0% sugar addition.</w:t>
      </w:r>
    </w:p>
    <w:p w:rsidR="00206F9E" w:rsidRPr="00744B46" w:rsidRDefault="00206F9E" w:rsidP="00D03E47">
      <w:pPr>
        <w:pStyle w:val="NoSpacing"/>
        <w:spacing w:line="360" w:lineRule="auto"/>
        <w:contextualSpacing/>
        <w:jc w:val="both"/>
        <w:rPr>
          <w:szCs w:val="24"/>
        </w:rPr>
      </w:pPr>
    </w:p>
    <w:p w:rsidR="00AB745F" w:rsidRDefault="00EA4195">
      <w:pPr>
        <w:spacing w:after="0" w:line="360" w:lineRule="auto"/>
        <w:contextualSpacing/>
        <w:jc w:val="center"/>
        <w:rPr>
          <w:rFonts w:ascii="Times New Roman" w:hAnsi="Times New Roman"/>
          <w:bCs/>
          <w:sz w:val="24"/>
          <w:szCs w:val="24"/>
        </w:rPr>
      </w:pPr>
      <w:r w:rsidRPr="00EA4195">
        <w:rPr>
          <w:rFonts w:ascii="Times New Roman" w:hAnsi="Times New Roman"/>
          <w:bCs/>
          <w:sz w:val="24"/>
          <w:szCs w:val="24"/>
        </w:rPr>
        <w:t>CONCLUSIONS</w:t>
      </w:r>
    </w:p>
    <w:p w:rsidR="00AB745F" w:rsidRPr="00744B46" w:rsidRDefault="00AB745F">
      <w:pPr>
        <w:spacing w:after="0" w:line="360" w:lineRule="auto"/>
        <w:contextualSpacing/>
        <w:jc w:val="both"/>
        <w:rPr>
          <w:rFonts w:ascii="Times New Roman" w:hAnsi="Times New Roman"/>
          <w:sz w:val="24"/>
          <w:szCs w:val="24"/>
        </w:rPr>
      </w:pPr>
      <w:r w:rsidRPr="00744B46">
        <w:rPr>
          <w:rFonts w:ascii="Times New Roman" w:hAnsi="Times New Roman"/>
          <w:sz w:val="24"/>
          <w:szCs w:val="24"/>
        </w:rPr>
        <w:t>From presented results it can be concluded following:</w:t>
      </w:r>
    </w:p>
    <w:p w:rsidR="00AB745F" w:rsidRPr="00744B46" w:rsidRDefault="00AB745F">
      <w:pPr>
        <w:spacing w:after="0" w:line="360" w:lineRule="auto"/>
        <w:contextualSpacing/>
        <w:jc w:val="both"/>
        <w:rPr>
          <w:rFonts w:ascii="Times New Roman" w:hAnsi="Times New Roman"/>
          <w:sz w:val="24"/>
          <w:szCs w:val="24"/>
        </w:rPr>
      </w:pPr>
      <w:r w:rsidRPr="00744B46">
        <w:rPr>
          <w:rFonts w:ascii="Times New Roman" w:hAnsi="Times New Roman"/>
          <w:sz w:val="24"/>
          <w:szCs w:val="24"/>
        </w:rPr>
        <w:t>Bread samples with added yeast extract were characterized by improved</w:t>
      </w:r>
      <w:r>
        <w:rPr>
          <w:rFonts w:ascii="Times New Roman" w:hAnsi="Times New Roman"/>
          <w:sz w:val="24"/>
          <w:szCs w:val="24"/>
        </w:rPr>
        <w:t xml:space="preserve"> </w:t>
      </w:r>
      <w:r w:rsidRPr="00744B46">
        <w:rPr>
          <w:rFonts w:ascii="Times New Roman" w:hAnsi="Times New Roman"/>
          <w:sz w:val="24"/>
          <w:szCs w:val="24"/>
        </w:rPr>
        <w:t xml:space="preserve">nutritional profile, due to increased </w:t>
      </w:r>
      <w:r w:rsidR="002D4CF8">
        <w:rPr>
          <w:rFonts w:ascii="Times New Roman" w:hAnsi="Times New Roman"/>
          <w:sz w:val="24"/>
          <w:szCs w:val="24"/>
        </w:rPr>
        <w:t>high quality protein</w:t>
      </w:r>
      <w:r w:rsidR="002D4CF8" w:rsidRPr="002D4CF8">
        <w:rPr>
          <w:rFonts w:ascii="Times New Roman" w:hAnsi="Times New Roman"/>
          <w:sz w:val="24"/>
          <w:szCs w:val="24"/>
        </w:rPr>
        <w:t xml:space="preserve"> </w:t>
      </w:r>
      <w:r w:rsidR="002D4CF8">
        <w:rPr>
          <w:rFonts w:ascii="Times New Roman" w:hAnsi="Times New Roman"/>
          <w:sz w:val="24"/>
          <w:szCs w:val="24"/>
        </w:rPr>
        <w:t>from yeast</w:t>
      </w:r>
      <w:r w:rsidRPr="00744B46">
        <w:rPr>
          <w:rFonts w:ascii="Times New Roman" w:hAnsi="Times New Roman"/>
          <w:sz w:val="24"/>
          <w:szCs w:val="24"/>
        </w:rPr>
        <w:t>, Zn, Mg and Ca content.</w:t>
      </w:r>
      <w:r w:rsidR="004B1051">
        <w:rPr>
          <w:rFonts w:ascii="Times New Roman" w:hAnsi="Times New Roman"/>
          <w:sz w:val="24"/>
          <w:szCs w:val="24"/>
        </w:rPr>
        <w:t xml:space="preserve"> </w:t>
      </w:r>
      <w:proofErr w:type="spellStart"/>
      <w:r w:rsidR="00D21D72">
        <w:rPr>
          <w:rFonts w:ascii="Times New Roman" w:hAnsi="Times New Roman"/>
          <w:sz w:val="24"/>
          <w:szCs w:val="24"/>
        </w:rPr>
        <w:t>Colour</w:t>
      </w:r>
      <w:proofErr w:type="spellEnd"/>
      <w:r w:rsidRPr="00744B46">
        <w:rPr>
          <w:rFonts w:ascii="Times New Roman" w:hAnsi="Times New Roman"/>
          <w:sz w:val="24"/>
          <w:szCs w:val="24"/>
        </w:rPr>
        <w:t xml:space="preserve"> and bread crumb quality of bread samples with yeast extract was significantly improved. Yeast extract addition statistically significantly affected all bread samples' sensory characteristics descriptors.</w:t>
      </w:r>
    </w:p>
    <w:p w:rsidR="00AB745F" w:rsidRPr="00744B46" w:rsidRDefault="00AB745F">
      <w:pPr>
        <w:spacing w:after="0" w:line="360" w:lineRule="auto"/>
        <w:contextualSpacing/>
        <w:jc w:val="both"/>
        <w:rPr>
          <w:rFonts w:ascii="Times New Roman" w:hAnsi="Times New Roman"/>
          <w:sz w:val="24"/>
          <w:szCs w:val="24"/>
        </w:rPr>
      </w:pPr>
      <w:r w:rsidRPr="00744B46">
        <w:rPr>
          <w:rFonts w:ascii="Times New Roman" w:hAnsi="Times New Roman"/>
          <w:sz w:val="24"/>
          <w:szCs w:val="24"/>
        </w:rPr>
        <w:t>Analysis of yeast extract</w:t>
      </w:r>
      <w:r>
        <w:rPr>
          <w:rFonts w:ascii="Times New Roman" w:hAnsi="Times New Roman"/>
          <w:sz w:val="24"/>
          <w:szCs w:val="24"/>
        </w:rPr>
        <w:t>,</w:t>
      </w:r>
      <w:r w:rsidRPr="00744B46">
        <w:rPr>
          <w:rFonts w:ascii="Times New Roman" w:hAnsi="Times New Roman"/>
          <w:sz w:val="24"/>
          <w:szCs w:val="24"/>
        </w:rPr>
        <w:t xml:space="preserve"> as a salt substitution</w:t>
      </w:r>
      <w:r>
        <w:rPr>
          <w:rFonts w:ascii="Times New Roman" w:hAnsi="Times New Roman"/>
          <w:sz w:val="24"/>
          <w:szCs w:val="24"/>
        </w:rPr>
        <w:t>,</w:t>
      </w:r>
      <w:r w:rsidRPr="00744B46">
        <w:rPr>
          <w:rFonts w:ascii="Times New Roman" w:hAnsi="Times New Roman"/>
          <w:sz w:val="24"/>
          <w:szCs w:val="24"/>
        </w:rPr>
        <w:t xml:space="preserve"> in the bread formulas have shown that yeast extract improved appearance without deteriorating texture descriptors and bread crumb quality, while taste became more complex, but without increasing salty taste. </w:t>
      </w:r>
    </w:p>
    <w:p w:rsidR="00AB745F" w:rsidRPr="00744B46" w:rsidRDefault="00284FDB">
      <w:pPr>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rPr>
        <w:t>Although addition of yeast extract deteriorated overall sensory characteristics, c</w:t>
      </w:r>
      <w:r w:rsidR="00D26E50">
        <w:rPr>
          <w:rFonts w:ascii="Times New Roman" w:hAnsi="Times New Roman"/>
          <w:sz w:val="24"/>
          <w:szCs w:val="24"/>
        </w:rPr>
        <w:t xml:space="preserve">ombination </w:t>
      </w:r>
      <w:r w:rsidR="00AB745F" w:rsidRPr="00744B46">
        <w:rPr>
          <w:rFonts w:ascii="Times New Roman" w:hAnsi="Times New Roman"/>
          <w:sz w:val="24"/>
          <w:szCs w:val="24"/>
        </w:rPr>
        <w:t xml:space="preserve">of sugar </w:t>
      </w:r>
      <w:r w:rsidR="00D26E50">
        <w:rPr>
          <w:rFonts w:ascii="Times New Roman" w:hAnsi="Times New Roman"/>
          <w:sz w:val="24"/>
          <w:szCs w:val="24"/>
        </w:rPr>
        <w:t>and</w:t>
      </w:r>
      <w:r w:rsidR="00AB745F" w:rsidRPr="00744B46">
        <w:rPr>
          <w:rFonts w:ascii="Times New Roman" w:hAnsi="Times New Roman"/>
          <w:sz w:val="24"/>
          <w:szCs w:val="24"/>
        </w:rPr>
        <w:t xml:space="preserve"> yeast extract addition, improved most sensory characteristics, enhancing overall acceptability of bread samples.</w:t>
      </w:r>
    </w:p>
    <w:p w:rsidR="00AB745F" w:rsidRDefault="00AB745F">
      <w:pPr>
        <w:spacing w:after="0" w:line="360" w:lineRule="auto"/>
        <w:contextualSpacing/>
        <w:jc w:val="both"/>
        <w:rPr>
          <w:rFonts w:ascii="Times New Roman" w:hAnsi="Times New Roman"/>
          <w:sz w:val="24"/>
          <w:szCs w:val="24"/>
        </w:rPr>
      </w:pPr>
      <w:r w:rsidRPr="00744B46">
        <w:rPr>
          <w:rFonts w:ascii="Times New Roman" w:hAnsi="Times New Roman"/>
          <w:sz w:val="24"/>
          <w:szCs w:val="24"/>
        </w:rPr>
        <w:t>Developed mathematical models of thirty-two bread with yeast extract quality parameters were statistically significant. Results showed that calculated and observed responses corresponded very well, indicating on satisfactory approximation of bread quality parameters in dependence of addition of yeast extract, salt and sugar.</w:t>
      </w:r>
    </w:p>
    <w:p w:rsidR="00802A39" w:rsidRPr="00744B46" w:rsidRDefault="00802A39">
      <w:pPr>
        <w:spacing w:after="0" w:line="360" w:lineRule="auto"/>
        <w:contextualSpacing/>
        <w:jc w:val="both"/>
        <w:rPr>
          <w:rFonts w:ascii="Times New Roman" w:hAnsi="Times New Roman"/>
          <w:sz w:val="24"/>
          <w:szCs w:val="24"/>
        </w:rPr>
      </w:pPr>
      <w:r>
        <w:rPr>
          <w:rFonts w:ascii="Times New Roman" w:hAnsi="Times New Roman"/>
          <w:sz w:val="24"/>
          <w:szCs w:val="24"/>
        </w:rPr>
        <w:t xml:space="preserve">Bread samples with addition of </w:t>
      </w:r>
      <w:r w:rsidRPr="00D03E47">
        <w:rPr>
          <w:rFonts w:ascii="Times New Roman" w:hAnsi="Times New Roman"/>
          <w:sz w:val="24"/>
          <w:szCs w:val="24"/>
        </w:rPr>
        <w:t xml:space="preserve">5% of yeast extract, 1.5% of salt and 0% sugar </w:t>
      </w:r>
      <w:r>
        <w:rPr>
          <w:rFonts w:ascii="Times New Roman" w:hAnsi="Times New Roman"/>
          <w:sz w:val="24"/>
          <w:szCs w:val="24"/>
        </w:rPr>
        <w:t xml:space="preserve">were determined as the best from the aspect of overall quality. </w:t>
      </w:r>
    </w:p>
    <w:p w:rsidR="00AB745F" w:rsidRPr="00744B46" w:rsidRDefault="00AB745F">
      <w:pPr>
        <w:spacing w:after="0" w:line="360" w:lineRule="auto"/>
        <w:contextualSpacing/>
        <w:rPr>
          <w:rFonts w:ascii="Times New Roman" w:hAnsi="Times New Roman"/>
          <w:sz w:val="24"/>
          <w:szCs w:val="24"/>
        </w:rPr>
      </w:pPr>
    </w:p>
    <w:p w:rsidR="00AB745F" w:rsidRPr="00EA4195" w:rsidRDefault="00AB745F">
      <w:pPr>
        <w:autoSpaceDE w:val="0"/>
        <w:autoSpaceDN w:val="0"/>
        <w:adjustRightInd w:val="0"/>
        <w:spacing w:after="0" w:line="360" w:lineRule="auto"/>
        <w:contextualSpacing/>
        <w:outlineLvl w:val="0"/>
        <w:rPr>
          <w:rFonts w:ascii="Times New Roman" w:hAnsi="Times New Roman"/>
          <w:bCs/>
          <w:i/>
          <w:sz w:val="24"/>
          <w:szCs w:val="24"/>
        </w:rPr>
      </w:pPr>
      <w:r w:rsidRPr="00EA4195">
        <w:rPr>
          <w:rFonts w:ascii="Times New Roman" w:hAnsi="Times New Roman"/>
          <w:bCs/>
          <w:i/>
          <w:sz w:val="24"/>
          <w:szCs w:val="24"/>
        </w:rPr>
        <w:t>Acknowledgements</w:t>
      </w:r>
    </w:p>
    <w:p w:rsidR="00EA4195" w:rsidRDefault="00AB745F">
      <w:pPr>
        <w:autoSpaceDE w:val="0"/>
        <w:autoSpaceDN w:val="0"/>
        <w:adjustRightInd w:val="0"/>
        <w:spacing w:after="0" w:line="360" w:lineRule="auto"/>
        <w:contextualSpacing/>
        <w:jc w:val="both"/>
        <w:rPr>
          <w:rFonts w:ascii="Times New Roman" w:hAnsi="Times New Roman"/>
          <w:sz w:val="24"/>
          <w:szCs w:val="24"/>
        </w:rPr>
      </w:pPr>
      <w:r w:rsidRPr="00744B46">
        <w:rPr>
          <w:rFonts w:ascii="Times New Roman" w:hAnsi="Times New Roman"/>
          <w:sz w:val="24"/>
          <w:szCs w:val="24"/>
        </w:rPr>
        <w:t xml:space="preserve">These results are part of the project supported by the Provincial Secretariat of </w:t>
      </w:r>
      <w:r w:rsidR="00A30771">
        <w:rPr>
          <w:rFonts w:ascii="Times New Roman" w:hAnsi="Times New Roman"/>
          <w:sz w:val="24"/>
          <w:szCs w:val="24"/>
        </w:rPr>
        <w:t>H</w:t>
      </w:r>
      <w:r w:rsidRPr="00744B46">
        <w:rPr>
          <w:rFonts w:ascii="Times New Roman" w:hAnsi="Times New Roman"/>
          <w:sz w:val="24"/>
          <w:szCs w:val="24"/>
        </w:rPr>
        <w:t xml:space="preserve">igher </w:t>
      </w:r>
      <w:r w:rsidR="00A30771">
        <w:rPr>
          <w:rFonts w:ascii="Times New Roman" w:hAnsi="Times New Roman"/>
          <w:sz w:val="24"/>
          <w:szCs w:val="24"/>
        </w:rPr>
        <w:t>Education and S</w:t>
      </w:r>
      <w:r w:rsidRPr="00744B46">
        <w:rPr>
          <w:rFonts w:ascii="Times New Roman" w:hAnsi="Times New Roman"/>
          <w:sz w:val="24"/>
          <w:szCs w:val="24"/>
        </w:rPr>
        <w:t xml:space="preserve">cientific </w:t>
      </w:r>
      <w:r w:rsidR="00A30771">
        <w:rPr>
          <w:rFonts w:ascii="Times New Roman" w:hAnsi="Times New Roman"/>
          <w:sz w:val="24"/>
          <w:szCs w:val="24"/>
        </w:rPr>
        <w:t>Research</w:t>
      </w:r>
      <w:r w:rsidRPr="00744B46">
        <w:rPr>
          <w:rFonts w:ascii="Times New Roman" w:hAnsi="Times New Roman"/>
          <w:sz w:val="24"/>
          <w:szCs w:val="24"/>
        </w:rPr>
        <w:t xml:space="preserve">, Autonomous Province of </w:t>
      </w:r>
      <w:proofErr w:type="spellStart"/>
      <w:r w:rsidRPr="00744B46">
        <w:rPr>
          <w:rFonts w:ascii="Times New Roman" w:hAnsi="Times New Roman"/>
          <w:sz w:val="24"/>
          <w:szCs w:val="24"/>
        </w:rPr>
        <w:t>Vojvodina</w:t>
      </w:r>
      <w:proofErr w:type="spellEnd"/>
      <w:r w:rsidRPr="00744B46">
        <w:rPr>
          <w:rFonts w:ascii="Times New Roman" w:hAnsi="Times New Roman"/>
          <w:sz w:val="24"/>
          <w:szCs w:val="24"/>
        </w:rPr>
        <w:t>, Republic of Serbia, number 142-451-2407/2019-01.</w:t>
      </w:r>
      <w:r w:rsidR="00EA4195">
        <w:rPr>
          <w:rFonts w:ascii="Times New Roman" w:hAnsi="Times New Roman"/>
          <w:sz w:val="24"/>
          <w:szCs w:val="24"/>
        </w:rPr>
        <w:br w:type="page"/>
      </w:r>
    </w:p>
    <w:p w:rsidR="00900B98" w:rsidRDefault="00EA4195">
      <w:pPr>
        <w:spacing w:after="0" w:line="360" w:lineRule="auto"/>
        <w:jc w:val="center"/>
        <w:rPr>
          <w:rFonts w:ascii="Times New Roman" w:hAnsi="Times New Roman"/>
          <w:sz w:val="24"/>
          <w:szCs w:val="24"/>
          <w:lang w:val="sr-Latn-RS"/>
        </w:rPr>
      </w:pPr>
      <w:r>
        <w:rPr>
          <w:rFonts w:ascii="Times New Roman" w:hAnsi="Times New Roman"/>
          <w:sz w:val="24"/>
          <w:szCs w:val="24"/>
          <w:lang w:val="sr-Cyrl-RS"/>
        </w:rPr>
        <w:lastRenderedPageBreak/>
        <w:t>ИЗВОД</w:t>
      </w:r>
    </w:p>
    <w:p w:rsidR="003103F5" w:rsidRDefault="003103F5">
      <w:pPr>
        <w:spacing w:after="0" w:line="360" w:lineRule="auto"/>
        <w:jc w:val="center"/>
        <w:rPr>
          <w:rFonts w:ascii="Times New Roman" w:hAnsi="Times New Roman"/>
          <w:sz w:val="24"/>
          <w:szCs w:val="24"/>
          <w:lang w:val="sr-Latn-RS"/>
        </w:rPr>
      </w:pPr>
    </w:p>
    <w:p w:rsidR="003103F5" w:rsidRDefault="003103F5">
      <w:pPr>
        <w:spacing w:after="0" w:line="360" w:lineRule="auto"/>
        <w:jc w:val="center"/>
        <w:rPr>
          <w:rFonts w:ascii="Times New Roman" w:hAnsi="Times New Roman"/>
          <w:b/>
          <w:sz w:val="24"/>
          <w:szCs w:val="24"/>
          <w:lang w:val="sr-Cyrl-RS"/>
        </w:rPr>
      </w:pPr>
      <w:r w:rsidRPr="003103F5">
        <w:rPr>
          <w:rFonts w:ascii="Times New Roman" w:hAnsi="Times New Roman"/>
          <w:b/>
          <w:sz w:val="24"/>
          <w:szCs w:val="24"/>
          <w:lang w:val="sr-Cyrl-RS"/>
        </w:rPr>
        <w:t>Утицај додатка екстракта квасца на параметре квалитета хлеба</w:t>
      </w:r>
      <w:r w:rsidRPr="003103F5">
        <w:rPr>
          <w:rFonts w:ascii="Times New Roman" w:hAnsi="Times New Roman"/>
          <w:b/>
          <w:sz w:val="24"/>
          <w:szCs w:val="24"/>
          <w:lang w:val="sr-Latn-RS"/>
        </w:rPr>
        <w:t xml:space="preserve"> </w:t>
      </w:r>
    </w:p>
    <w:p w:rsidR="003103F5" w:rsidRPr="003103F5" w:rsidRDefault="003103F5">
      <w:pPr>
        <w:spacing w:after="0" w:line="360" w:lineRule="auto"/>
        <w:jc w:val="center"/>
        <w:rPr>
          <w:rFonts w:ascii="Times New Roman" w:hAnsi="Times New Roman"/>
          <w:b/>
          <w:sz w:val="24"/>
          <w:szCs w:val="24"/>
          <w:lang w:val="sr-Cyrl-RS"/>
        </w:rPr>
      </w:pPr>
    </w:p>
    <w:p w:rsidR="00EC5027" w:rsidRPr="00EC5027" w:rsidRDefault="00EC5027">
      <w:pPr>
        <w:spacing w:after="0" w:line="360" w:lineRule="auto"/>
        <w:jc w:val="center"/>
        <w:rPr>
          <w:rFonts w:ascii="Times New Roman" w:hAnsi="Times New Roman"/>
          <w:sz w:val="24"/>
          <w:szCs w:val="24"/>
          <w:vertAlign w:val="superscript"/>
          <w:lang w:val="sr-Cyrl-RS"/>
        </w:rPr>
      </w:pPr>
      <w:r w:rsidRPr="00EC5027">
        <w:rPr>
          <w:rFonts w:ascii="Times New Roman" w:hAnsi="Times New Roman"/>
          <w:sz w:val="24"/>
          <w:szCs w:val="24"/>
          <w:lang w:val="sr-Latn-RS"/>
        </w:rPr>
        <w:t>ВЛАДИМИР ФИЛИПОВИЋ</w:t>
      </w:r>
      <w:r w:rsidRPr="00EC5027">
        <w:rPr>
          <w:rFonts w:ascii="Times New Roman" w:hAnsi="Times New Roman"/>
          <w:sz w:val="24"/>
          <w:szCs w:val="24"/>
          <w:vertAlign w:val="superscript"/>
          <w:lang w:val="sr-Latn-RS"/>
        </w:rPr>
        <w:t>1</w:t>
      </w:r>
      <w:r w:rsidRPr="00EC5027">
        <w:rPr>
          <w:rFonts w:ascii="Times New Roman" w:hAnsi="Times New Roman"/>
          <w:sz w:val="24"/>
          <w:szCs w:val="24"/>
          <w:lang w:val="sr-Latn-RS"/>
        </w:rPr>
        <w:t>, ЈЕЛЕНА ФИЛИПОВИЋ</w:t>
      </w:r>
      <w:r w:rsidRPr="00EC5027">
        <w:rPr>
          <w:rFonts w:ascii="Times New Roman" w:hAnsi="Times New Roman"/>
          <w:sz w:val="24"/>
          <w:szCs w:val="24"/>
          <w:vertAlign w:val="superscript"/>
          <w:lang w:val="sr-Latn-RS"/>
        </w:rPr>
        <w:t>2</w:t>
      </w:r>
      <w:r w:rsidRPr="00EC5027">
        <w:rPr>
          <w:rFonts w:ascii="Times New Roman" w:hAnsi="Times New Roman"/>
          <w:sz w:val="24"/>
          <w:szCs w:val="24"/>
          <w:lang w:val="sr-Latn-RS"/>
        </w:rPr>
        <w:t>, ВЕСНА ВУЧУРОВИЋ</w:t>
      </w:r>
      <w:r w:rsidRPr="00EC5027">
        <w:rPr>
          <w:rFonts w:ascii="Times New Roman" w:hAnsi="Times New Roman"/>
          <w:sz w:val="24"/>
          <w:szCs w:val="24"/>
          <w:vertAlign w:val="superscript"/>
          <w:lang w:val="sr-Latn-RS"/>
        </w:rPr>
        <w:t>1</w:t>
      </w:r>
      <w:r w:rsidRPr="00EC5027">
        <w:rPr>
          <w:rFonts w:ascii="Times New Roman" w:hAnsi="Times New Roman"/>
          <w:sz w:val="24"/>
          <w:szCs w:val="24"/>
          <w:lang w:val="sr-Latn-RS"/>
        </w:rPr>
        <w:t>*, ВЕСНА РАДОВАНОВИЋ</w:t>
      </w:r>
      <w:r w:rsidRPr="00EC5027">
        <w:rPr>
          <w:rFonts w:ascii="Times New Roman" w:hAnsi="Times New Roman"/>
          <w:sz w:val="24"/>
          <w:szCs w:val="24"/>
          <w:vertAlign w:val="superscript"/>
          <w:lang w:val="sr-Latn-RS"/>
        </w:rPr>
        <w:t>1</w:t>
      </w:r>
      <w:r w:rsidRPr="00EC5027">
        <w:rPr>
          <w:rFonts w:ascii="Times New Roman" w:hAnsi="Times New Roman"/>
          <w:sz w:val="24"/>
          <w:szCs w:val="24"/>
          <w:lang w:val="sr-Latn-RS"/>
        </w:rPr>
        <w:t>, МИЛЕНKО KОШУТИЋ</w:t>
      </w:r>
      <w:r w:rsidRPr="00EC5027">
        <w:rPr>
          <w:rFonts w:ascii="Times New Roman" w:hAnsi="Times New Roman"/>
          <w:sz w:val="24"/>
          <w:szCs w:val="24"/>
          <w:vertAlign w:val="superscript"/>
          <w:lang w:val="sr-Latn-RS"/>
        </w:rPr>
        <w:t>2</w:t>
      </w:r>
      <w:r w:rsidRPr="00EC5027">
        <w:rPr>
          <w:rFonts w:ascii="Times New Roman" w:hAnsi="Times New Roman"/>
          <w:sz w:val="24"/>
          <w:szCs w:val="24"/>
          <w:lang w:val="sr-Latn-RS"/>
        </w:rPr>
        <w:t>, НЕБОЈША НОВKОВИЋ</w:t>
      </w:r>
      <w:r w:rsidRPr="00EC5027">
        <w:rPr>
          <w:rFonts w:ascii="Times New Roman" w:hAnsi="Times New Roman"/>
          <w:sz w:val="24"/>
          <w:szCs w:val="24"/>
          <w:vertAlign w:val="superscript"/>
          <w:lang w:val="sr-Latn-RS"/>
        </w:rPr>
        <w:t>3</w:t>
      </w:r>
      <w:r w:rsidRPr="00EC5027">
        <w:rPr>
          <w:rFonts w:ascii="Times New Roman" w:hAnsi="Times New Roman"/>
          <w:sz w:val="24"/>
          <w:szCs w:val="24"/>
          <w:lang w:val="sr-Latn-RS"/>
        </w:rPr>
        <w:t>, НАТАША ВУKЕЛИЋ</w:t>
      </w:r>
      <w:r w:rsidRPr="00EC5027">
        <w:rPr>
          <w:rFonts w:ascii="Times New Roman" w:hAnsi="Times New Roman"/>
          <w:sz w:val="24"/>
          <w:szCs w:val="24"/>
          <w:vertAlign w:val="superscript"/>
          <w:lang w:val="sr-Latn-RS"/>
        </w:rPr>
        <w:t>3</w:t>
      </w:r>
    </w:p>
    <w:p w:rsidR="00EC5027" w:rsidRPr="00EC5027" w:rsidRDefault="00EC5027">
      <w:pPr>
        <w:spacing w:after="0" w:line="360" w:lineRule="auto"/>
        <w:jc w:val="center"/>
        <w:rPr>
          <w:rFonts w:ascii="Times New Roman" w:hAnsi="Times New Roman"/>
          <w:sz w:val="24"/>
          <w:szCs w:val="24"/>
          <w:vertAlign w:val="superscript"/>
          <w:lang w:val="sr-Cyrl-RS"/>
        </w:rPr>
      </w:pPr>
    </w:p>
    <w:p w:rsidR="00EC5027" w:rsidRPr="00EC5027" w:rsidRDefault="00EC5027">
      <w:pPr>
        <w:shd w:val="clear" w:color="auto" w:fill="FFFFFF"/>
        <w:spacing w:after="0" w:line="360" w:lineRule="auto"/>
        <w:jc w:val="center"/>
        <w:rPr>
          <w:rFonts w:ascii="Times New Roman" w:eastAsia="Times New Roman" w:hAnsi="Times New Roman"/>
          <w:i/>
          <w:iCs/>
          <w:color w:val="222222"/>
          <w:sz w:val="24"/>
          <w:szCs w:val="24"/>
          <w:lang w:val="ru-RU"/>
        </w:rPr>
      </w:pPr>
      <w:r w:rsidRPr="00EC5027">
        <w:rPr>
          <w:rFonts w:ascii="Times New Roman" w:eastAsia="Times New Roman" w:hAnsi="Times New Roman"/>
          <w:i/>
          <w:iCs/>
          <w:color w:val="222222"/>
          <w:sz w:val="24"/>
          <w:szCs w:val="24"/>
          <w:vertAlign w:val="superscript"/>
          <w:lang w:val="ru-RU"/>
        </w:rPr>
        <w:t>1</w:t>
      </w:r>
      <w:r w:rsidRPr="00EC5027">
        <w:rPr>
          <w:rFonts w:ascii="Times New Roman" w:eastAsia="Times New Roman" w:hAnsi="Times New Roman"/>
          <w:i/>
          <w:iCs/>
          <w:color w:val="222222"/>
          <w:sz w:val="24"/>
          <w:szCs w:val="24"/>
          <w:lang w:val="ru-RU"/>
        </w:rPr>
        <w:t>Универзитет у Новом Саду, Технолошки факултет, Бул. цара Лазара 1, 21000 Нови Сад,</w:t>
      </w:r>
      <w:r w:rsidRPr="00EC5027">
        <w:rPr>
          <w:rFonts w:ascii="Times New Roman" w:hAnsi="Times New Roman"/>
          <w:i/>
          <w:sz w:val="24"/>
          <w:szCs w:val="24"/>
          <w:lang w:val="sr-Latn-RS"/>
        </w:rPr>
        <w:t xml:space="preserve"> Србија</w:t>
      </w:r>
    </w:p>
    <w:p w:rsidR="00EC5027" w:rsidRPr="00EC5027" w:rsidRDefault="00EC5027">
      <w:pPr>
        <w:spacing w:after="0" w:line="360" w:lineRule="auto"/>
        <w:jc w:val="center"/>
        <w:rPr>
          <w:rFonts w:ascii="Times New Roman" w:hAnsi="Times New Roman"/>
          <w:i/>
          <w:sz w:val="24"/>
          <w:szCs w:val="24"/>
          <w:lang w:val="sr-Latn-RS"/>
        </w:rPr>
      </w:pPr>
      <w:r w:rsidRPr="00EC5027">
        <w:rPr>
          <w:rFonts w:ascii="Times New Roman" w:hAnsi="Times New Roman"/>
          <w:i/>
          <w:sz w:val="24"/>
          <w:szCs w:val="24"/>
          <w:vertAlign w:val="superscript"/>
          <w:lang w:val="sr-Cyrl-RS"/>
        </w:rPr>
        <w:t>2</w:t>
      </w:r>
      <w:r w:rsidRPr="00EC5027">
        <w:rPr>
          <w:rFonts w:ascii="Times New Roman" w:eastAsia="Times New Roman" w:hAnsi="Times New Roman"/>
          <w:i/>
          <w:iCs/>
          <w:color w:val="222222"/>
          <w:sz w:val="24"/>
          <w:szCs w:val="24"/>
          <w:lang w:val="ru-RU"/>
        </w:rPr>
        <w:t>Универзитет у Новом Саду,</w:t>
      </w:r>
      <w:r w:rsidRPr="00EC5027">
        <w:rPr>
          <w:rFonts w:ascii="Times New Roman" w:hAnsi="Times New Roman"/>
          <w:i/>
          <w:sz w:val="24"/>
          <w:szCs w:val="24"/>
          <w:lang w:val="sr-Latn-RS"/>
        </w:rPr>
        <w:t xml:space="preserve"> Научни Институт за прехрамбене технологије</w:t>
      </w:r>
      <w:r w:rsidRPr="00EC5027">
        <w:rPr>
          <w:rFonts w:ascii="Times New Roman" w:hAnsi="Times New Roman"/>
          <w:i/>
          <w:sz w:val="24"/>
          <w:szCs w:val="24"/>
          <w:lang w:val="sr-Cyrl-RS"/>
        </w:rPr>
        <w:t>,</w:t>
      </w:r>
      <w:r w:rsidRPr="00EC5027">
        <w:rPr>
          <w:rFonts w:ascii="Times New Roman" w:hAnsi="Times New Roman"/>
          <w:i/>
          <w:sz w:val="24"/>
          <w:szCs w:val="24"/>
          <w:lang w:val="sr-Latn-RS"/>
        </w:rPr>
        <w:t xml:space="preserve"> Бул. цара Лазара 1, 21000 Нови Сад, Србија</w:t>
      </w:r>
    </w:p>
    <w:p w:rsidR="00EC5027" w:rsidRPr="00B26D4F" w:rsidRDefault="00EC5027">
      <w:pPr>
        <w:spacing w:after="0" w:line="360" w:lineRule="auto"/>
        <w:jc w:val="center"/>
        <w:rPr>
          <w:rFonts w:ascii="Times New Roman" w:hAnsi="Times New Roman"/>
          <w:i/>
          <w:sz w:val="24"/>
          <w:szCs w:val="24"/>
          <w:lang w:val="sr-Latn-RS"/>
        </w:rPr>
      </w:pPr>
      <w:r w:rsidRPr="00EC5027">
        <w:rPr>
          <w:rFonts w:ascii="Times New Roman" w:hAnsi="Times New Roman"/>
          <w:i/>
          <w:sz w:val="24"/>
          <w:szCs w:val="24"/>
          <w:vertAlign w:val="superscript"/>
          <w:lang w:val="sr-Cyrl-RS"/>
        </w:rPr>
        <w:t>3</w:t>
      </w:r>
      <w:r w:rsidRPr="00EC5027">
        <w:rPr>
          <w:rFonts w:ascii="Times New Roman" w:eastAsia="Times New Roman" w:hAnsi="Times New Roman"/>
          <w:i/>
          <w:iCs/>
          <w:color w:val="222222"/>
          <w:sz w:val="24"/>
          <w:szCs w:val="24"/>
          <w:lang w:val="ru-RU"/>
        </w:rPr>
        <w:t>Универзитет у Новом Саду,</w:t>
      </w:r>
      <w:r w:rsidRPr="00EC5027">
        <w:rPr>
          <w:rFonts w:ascii="Times New Roman" w:hAnsi="Times New Roman"/>
          <w:i/>
          <w:sz w:val="24"/>
          <w:szCs w:val="24"/>
          <w:lang w:val="sr-Cyrl-RS"/>
        </w:rPr>
        <w:t xml:space="preserve"> Пољопривредни факултет, </w:t>
      </w:r>
      <w:r w:rsidRPr="00EC5027">
        <w:rPr>
          <w:rFonts w:ascii="Times New Roman" w:eastAsia="Times New Roman" w:hAnsi="Times New Roman"/>
          <w:i/>
          <w:iCs/>
          <w:color w:val="222222"/>
          <w:sz w:val="24"/>
          <w:szCs w:val="24"/>
          <w:lang w:val="ru-RU"/>
        </w:rPr>
        <w:t xml:space="preserve">Трг Доситеја Обрадовића 8, </w:t>
      </w:r>
      <w:r w:rsidRPr="00EC5027">
        <w:rPr>
          <w:rFonts w:ascii="Times New Roman" w:hAnsi="Times New Roman"/>
          <w:i/>
          <w:sz w:val="24"/>
          <w:szCs w:val="24"/>
          <w:lang w:val="sr-Latn-RS"/>
        </w:rPr>
        <w:t>21000 Нови Сад, Србија</w:t>
      </w:r>
    </w:p>
    <w:p w:rsidR="00B26D4F" w:rsidRPr="00B26D4F" w:rsidRDefault="00B26D4F">
      <w:pPr>
        <w:spacing w:after="0" w:line="360" w:lineRule="auto"/>
        <w:jc w:val="center"/>
        <w:rPr>
          <w:rFonts w:ascii="Times New Roman" w:hAnsi="Times New Roman"/>
          <w:i/>
          <w:sz w:val="24"/>
          <w:szCs w:val="24"/>
          <w:lang w:val="sr-Latn-RS"/>
        </w:rPr>
      </w:pPr>
    </w:p>
    <w:p w:rsidR="00900B98" w:rsidRPr="0086489B" w:rsidRDefault="00A27172" w:rsidP="00D03E47">
      <w:pPr>
        <w:spacing w:after="0" w:line="360" w:lineRule="auto"/>
        <w:jc w:val="both"/>
        <w:rPr>
          <w:sz w:val="24"/>
          <w:szCs w:val="24"/>
          <w:lang w:val="ru-RU"/>
        </w:rPr>
      </w:pPr>
      <w:proofErr w:type="spellStart"/>
      <w:r w:rsidRPr="00685DA9">
        <w:rPr>
          <w:rFonts w:ascii="Times New Roman" w:hAnsi="Times New Roman"/>
          <w:sz w:val="24"/>
          <w:szCs w:val="24"/>
        </w:rPr>
        <w:t>Испитан</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је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утицај</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додатка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различите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количине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екстракта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квасца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соли</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шећера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хемијски</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минерални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састав</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боју</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сензорна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својства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хлеба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од</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органске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спелте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како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би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добио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нови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производ</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тржишту</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Додатак</w:t>
      </w:r>
      <w:proofErr w:type="spellEnd"/>
      <w:r w:rsidRPr="00685DA9">
        <w:rPr>
          <w:rFonts w:ascii="Times New Roman" w:hAnsi="Times New Roman"/>
          <w:sz w:val="24"/>
          <w:szCs w:val="24"/>
        </w:rPr>
        <w:t xml:space="preserve"> 5% </w:t>
      </w:r>
      <w:proofErr w:type="spellStart"/>
      <w:r w:rsidRPr="00685DA9">
        <w:rPr>
          <w:rFonts w:ascii="Times New Roman" w:hAnsi="Times New Roman"/>
          <w:sz w:val="24"/>
          <w:szCs w:val="24"/>
        </w:rPr>
        <w:t>екстракта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квасца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масу</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брашна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од</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спелте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позитивно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је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утицао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нутритивне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карактеристике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хлеба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повећањем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садржаја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протеина</w:t>
      </w:r>
      <w:proofErr w:type="spellEnd"/>
      <w:r w:rsidRPr="00685DA9">
        <w:rPr>
          <w:rFonts w:ascii="Times New Roman" w:hAnsi="Times New Roman"/>
          <w:sz w:val="24"/>
          <w:szCs w:val="24"/>
        </w:rPr>
        <w:t xml:space="preserve"> у </w:t>
      </w:r>
      <w:proofErr w:type="spellStart"/>
      <w:r w:rsidRPr="00685DA9">
        <w:rPr>
          <w:rFonts w:ascii="Times New Roman" w:hAnsi="Times New Roman"/>
          <w:sz w:val="24"/>
          <w:szCs w:val="24"/>
        </w:rPr>
        <w:t>хлебу</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за</w:t>
      </w:r>
      <w:proofErr w:type="spellEnd"/>
      <w:r w:rsidRPr="00685DA9">
        <w:rPr>
          <w:rFonts w:ascii="Times New Roman" w:hAnsi="Times New Roman"/>
          <w:sz w:val="24"/>
          <w:szCs w:val="24"/>
        </w:rPr>
        <w:t xml:space="preserve"> 30,8% и </w:t>
      </w:r>
      <w:proofErr w:type="spellStart"/>
      <w:r w:rsidRPr="00685DA9">
        <w:rPr>
          <w:rFonts w:ascii="Times New Roman" w:hAnsi="Times New Roman"/>
          <w:sz w:val="24"/>
          <w:szCs w:val="24"/>
        </w:rPr>
        <w:t>обогаћењем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минералима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Додатак</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екстракта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квасца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побољшао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је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изглед</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без</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погоршања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дескриптора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текстуре</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квалитета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хлеба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док</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је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укус</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постао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комплекснији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али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без</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повећавања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сланог</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укуса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Додатак</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шећера</w:t>
      </w:r>
      <w:proofErr w:type="spellEnd"/>
      <w:r w:rsidRPr="00685DA9">
        <w:rPr>
          <w:rFonts w:ascii="Times New Roman" w:hAnsi="Times New Roman"/>
          <w:sz w:val="24"/>
          <w:szCs w:val="24"/>
        </w:rPr>
        <w:t xml:space="preserve"> у </w:t>
      </w:r>
      <w:proofErr w:type="spellStart"/>
      <w:r w:rsidRPr="00685DA9">
        <w:rPr>
          <w:rFonts w:ascii="Times New Roman" w:hAnsi="Times New Roman"/>
          <w:sz w:val="24"/>
          <w:szCs w:val="24"/>
        </w:rPr>
        <w:t>узорцима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екстрактом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квасца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побољшао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је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већину</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сензорних</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текстуралних</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карактеристика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хлеба</w:t>
      </w:r>
      <w:proofErr w:type="spellEnd"/>
      <w:r w:rsidRPr="00685DA9">
        <w:rPr>
          <w:rFonts w:ascii="Times New Roman" w:hAnsi="Times New Roman"/>
          <w:sz w:val="24"/>
          <w:szCs w:val="24"/>
        </w:rPr>
        <w:t xml:space="preserve">. </w:t>
      </w:r>
      <w:r w:rsidR="005557C0">
        <w:rPr>
          <w:rFonts w:ascii="Times New Roman" w:hAnsi="Times New Roman"/>
          <w:sz w:val="24"/>
          <w:szCs w:val="24"/>
          <w:lang w:val="sr-Cyrl-RS"/>
        </w:rPr>
        <w:t>Развијени м</w:t>
      </w:r>
      <w:proofErr w:type="spellStart"/>
      <w:r w:rsidRPr="00685DA9">
        <w:rPr>
          <w:rFonts w:ascii="Times New Roman" w:hAnsi="Times New Roman"/>
          <w:sz w:val="24"/>
          <w:szCs w:val="24"/>
        </w:rPr>
        <w:t>атематички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модели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параметара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квалитета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хлеба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екстрактом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квас</w:t>
      </w:r>
      <w:r w:rsidR="005557C0">
        <w:rPr>
          <w:rFonts w:ascii="Times New Roman" w:hAnsi="Times New Roman"/>
          <w:sz w:val="24"/>
          <w:szCs w:val="24"/>
        </w:rPr>
        <w:t>ца</w:t>
      </w:r>
      <w:proofErr w:type="spellEnd"/>
      <w:r w:rsidR="005557C0">
        <w:rPr>
          <w:rFonts w:ascii="Times New Roman" w:hAnsi="Times New Roman"/>
          <w:sz w:val="24"/>
          <w:szCs w:val="24"/>
        </w:rPr>
        <w:t xml:space="preserve"> </w:t>
      </w:r>
      <w:proofErr w:type="spellStart"/>
      <w:r w:rsidR="005557C0">
        <w:rPr>
          <w:rFonts w:ascii="Times New Roman" w:hAnsi="Times New Roman"/>
          <w:sz w:val="24"/>
          <w:szCs w:val="24"/>
        </w:rPr>
        <w:t>били</w:t>
      </w:r>
      <w:proofErr w:type="spellEnd"/>
      <w:r w:rsidR="005557C0">
        <w:rPr>
          <w:rFonts w:ascii="Times New Roman" w:hAnsi="Times New Roman"/>
          <w:sz w:val="24"/>
          <w:szCs w:val="24"/>
        </w:rPr>
        <w:t xml:space="preserve"> </w:t>
      </w:r>
      <w:proofErr w:type="spellStart"/>
      <w:r w:rsidR="005557C0">
        <w:rPr>
          <w:rFonts w:ascii="Times New Roman" w:hAnsi="Times New Roman"/>
          <w:sz w:val="24"/>
          <w:szCs w:val="24"/>
        </w:rPr>
        <w:t>су</w:t>
      </w:r>
      <w:proofErr w:type="spellEnd"/>
      <w:r w:rsidR="005557C0">
        <w:rPr>
          <w:rFonts w:ascii="Times New Roman" w:hAnsi="Times New Roman"/>
          <w:sz w:val="24"/>
          <w:szCs w:val="24"/>
        </w:rPr>
        <w:t xml:space="preserve"> </w:t>
      </w:r>
      <w:proofErr w:type="spellStart"/>
      <w:r w:rsidR="005557C0">
        <w:rPr>
          <w:rFonts w:ascii="Times New Roman" w:hAnsi="Times New Roman"/>
          <w:sz w:val="24"/>
          <w:szCs w:val="24"/>
        </w:rPr>
        <w:t>статистички</w:t>
      </w:r>
      <w:proofErr w:type="spellEnd"/>
      <w:r w:rsidR="005557C0">
        <w:rPr>
          <w:rFonts w:ascii="Times New Roman" w:hAnsi="Times New Roman"/>
          <w:sz w:val="24"/>
          <w:szCs w:val="24"/>
        </w:rPr>
        <w:t xml:space="preserve"> </w:t>
      </w:r>
      <w:proofErr w:type="spellStart"/>
      <w:r w:rsidR="005557C0">
        <w:rPr>
          <w:rFonts w:ascii="Times New Roman" w:hAnsi="Times New Roman"/>
          <w:sz w:val="24"/>
          <w:szCs w:val="24"/>
        </w:rPr>
        <w:t>значајни</w:t>
      </w:r>
      <w:proofErr w:type="spellEnd"/>
      <w:r w:rsidR="005557C0">
        <w:rPr>
          <w:rFonts w:ascii="Times New Roman" w:hAnsi="Times New Roman"/>
          <w:sz w:val="24"/>
          <w:szCs w:val="24"/>
        </w:rPr>
        <w:t xml:space="preserve">, </w:t>
      </w:r>
      <w:r w:rsidR="005557C0">
        <w:rPr>
          <w:rFonts w:ascii="Times New Roman" w:hAnsi="Times New Roman"/>
          <w:sz w:val="24"/>
          <w:szCs w:val="24"/>
          <w:lang w:val="sr-Cyrl-RS"/>
        </w:rPr>
        <w:t xml:space="preserve">указујући на задовољавајуће предвиђање </w:t>
      </w:r>
      <w:r w:rsidR="00760F8B">
        <w:rPr>
          <w:rFonts w:ascii="Times New Roman" w:hAnsi="Times New Roman"/>
          <w:sz w:val="24"/>
          <w:szCs w:val="24"/>
          <w:lang w:val="sr-Cyrl-RS"/>
        </w:rPr>
        <w:t>параметера квалитета хлеба у оквиру граница варираних рецептура.</w:t>
      </w:r>
      <w:r w:rsidRPr="00685DA9">
        <w:rPr>
          <w:rFonts w:ascii="Times New Roman" w:hAnsi="Times New Roman"/>
          <w:sz w:val="24"/>
          <w:szCs w:val="24"/>
        </w:rPr>
        <w:t xml:space="preserve"> </w:t>
      </w:r>
      <w:r w:rsidR="005557C0">
        <w:rPr>
          <w:rFonts w:ascii="Times New Roman" w:hAnsi="Times New Roman"/>
          <w:sz w:val="24"/>
          <w:szCs w:val="24"/>
          <w:lang w:val="sr-Cyrl-RS"/>
        </w:rPr>
        <w:t>Додатак 5% екстракта квасца, 1,5% соли и 0% шећера се показао као оптималан са аспекта укупног квалитета хлеба. Х</w:t>
      </w:r>
      <w:proofErr w:type="spellStart"/>
      <w:r w:rsidRPr="00685DA9">
        <w:rPr>
          <w:rFonts w:ascii="Times New Roman" w:hAnsi="Times New Roman"/>
          <w:sz w:val="24"/>
          <w:szCs w:val="24"/>
        </w:rPr>
        <w:t>леб</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од</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спелте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обогаћен</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екстрактом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квасца</w:t>
      </w:r>
      <w:proofErr w:type="spellEnd"/>
      <w:r w:rsidRPr="00685DA9">
        <w:rPr>
          <w:rFonts w:ascii="Times New Roman" w:hAnsi="Times New Roman"/>
          <w:sz w:val="24"/>
          <w:szCs w:val="24"/>
        </w:rPr>
        <w:t xml:space="preserve"> (2,5-5%) </w:t>
      </w:r>
      <w:proofErr w:type="spellStart"/>
      <w:r w:rsidRPr="00685DA9">
        <w:rPr>
          <w:rFonts w:ascii="Times New Roman" w:hAnsi="Times New Roman"/>
          <w:sz w:val="24"/>
          <w:szCs w:val="24"/>
        </w:rPr>
        <w:t>имао</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бољи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хемијски</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минерални</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састав</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боју</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сензорна</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својства</w:t>
      </w:r>
      <w:proofErr w:type="spellEnd"/>
      <w:r w:rsidRPr="00685DA9">
        <w:rPr>
          <w:rFonts w:ascii="Times New Roman" w:hAnsi="Times New Roman"/>
          <w:sz w:val="24"/>
          <w:szCs w:val="24"/>
        </w:rPr>
        <w:t xml:space="preserve">, с </w:t>
      </w:r>
      <w:proofErr w:type="spellStart"/>
      <w:r w:rsidRPr="00685DA9">
        <w:rPr>
          <w:rFonts w:ascii="Times New Roman" w:hAnsi="Times New Roman"/>
          <w:sz w:val="24"/>
          <w:szCs w:val="24"/>
        </w:rPr>
        <w:t>повећаним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нивоом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нутритивне</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вредности</w:t>
      </w:r>
      <w:proofErr w:type="spellEnd"/>
      <w:r w:rsidRPr="00685DA9">
        <w:rPr>
          <w:rFonts w:ascii="Times New Roman" w:hAnsi="Times New Roman"/>
          <w:sz w:val="24"/>
          <w:szCs w:val="24"/>
        </w:rPr>
        <w:t xml:space="preserve"> и </w:t>
      </w:r>
      <w:proofErr w:type="spellStart"/>
      <w:r w:rsidRPr="00685DA9">
        <w:rPr>
          <w:rFonts w:ascii="Times New Roman" w:hAnsi="Times New Roman"/>
          <w:sz w:val="24"/>
          <w:szCs w:val="24"/>
        </w:rPr>
        <w:t>смањеним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уделом</w:t>
      </w:r>
      <w:proofErr w:type="spellEnd"/>
      <w:r w:rsidRPr="00685DA9">
        <w:rPr>
          <w:rFonts w:ascii="Times New Roman" w:hAnsi="Times New Roman"/>
          <w:sz w:val="24"/>
          <w:szCs w:val="24"/>
        </w:rPr>
        <w:t xml:space="preserve"> </w:t>
      </w:r>
      <w:proofErr w:type="spellStart"/>
      <w:r w:rsidRPr="00685DA9">
        <w:rPr>
          <w:rFonts w:ascii="Times New Roman" w:hAnsi="Times New Roman"/>
          <w:sz w:val="24"/>
          <w:szCs w:val="24"/>
        </w:rPr>
        <w:t>соли</w:t>
      </w:r>
      <w:proofErr w:type="spellEnd"/>
      <w:r w:rsidRPr="00685DA9">
        <w:rPr>
          <w:rFonts w:ascii="Times New Roman" w:hAnsi="Times New Roman"/>
          <w:sz w:val="24"/>
          <w:szCs w:val="24"/>
        </w:rPr>
        <w:t>.</w:t>
      </w:r>
      <w:r w:rsidR="0086489B" w:rsidRPr="0086489B">
        <w:rPr>
          <w:rFonts w:ascii="Times New Roman" w:eastAsia="Times New Roman" w:hAnsi="Times New Roman"/>
          <w:sz w:val="24"/>
          <w:szCs w:val="24"/>
          <w:lang w:val="ru-RU"/>
        </w:rPr>
        <w:t xml:space="preserve"> </w:t>
      </w:r>
    </w:p>
    <w:p w:rsidR="00EA4195" w:rsidRPr="0086489B" w:rsidRDefault="00EA4195" w:rsidP="00D03E47">
      <w:pPr>
        <w:spacing w:after="0" w:line="360" w:lineRule="auto"/>
        <w:jc w:val="center"/>
        <w:rPr>
          <w:rFonts w:ascii="Times New Roman" w:hAnsi="Times New Roman"/>
          <w:sz w:val="24"/>
          <w:szCs w:val="24"/>
          <w:lang w:val="ru-RU"/>
        </w:rPr>
      </w:pPr>
      <w:r w:rsidRPr="0086489B">
        <w:rPr>
          <w:rFonts w:ascii="Times New Roman" w:hAnsi="Times New Roman"/>
          <w:sz w:val="24"/>
          <w:szCs w:val="24"/>
          <w:lang w:val="ru-RU"/>
        </w:rPr>
        <w:br w:type="page"/>
      </w:r>
    </w:p>
    <w:p w:rsidR="00EC5027" w:rsidRPr="0087539E" w:rsidRDefault="00EC5027" w:rsidP="00E41CA8">
      <w:pPr>
        <w:autoSpaceDE w:val="0"/>
        <w:autoSpaceDN w:val="0"/>
        <w:adjustRightInd w:val="0"/>
        <w:spacing w:after="0" w:line="360" w:lineRule="auto"/>
        <w:jc w:val="both"/>
        <w:rPr>
          <w:rFonts w:ascii="Times New Roman" w:hAnsi="Times New Roman"/>
          <w:sz w:val="24"/>
          <w:szCs w:val="24"/>
          <w:lang w:val="sr-Cyrl-RS"/>
        </w:rPr>
      </w:pPr>
      <w:r w:rsidRPr="00EC5027">
        <w:rPr>
          <w:rFonts w:ascii="Times New Roman" w:hAnsi="Times New Roman"/>
          <w:sz w:val="24"/>
          <w:szCs w:val="24"/>
        </w:rPr>
        <w:lastRenderedPageBreak/>
        <w:t>REFERENCES</w:t>
      </w:r>
    </w:p>
    <w:p w:rsidR="00EC5027" w:rsidRPr="00DD0AD0" w:rsidRDefault="00EC5027" w:rsidP="00E41CA8">
      <w:pPr>
        <w:pStyle w:val="ListParagraph"/>
        <w:numPr>
          <w:ilvl w:val="0"/>
          <w:numId w:val="11"/>
        </w:numPr>
        <w:autoSpaceDE w:val="0"/>
        <w:autoSpaceDN w:val="0"/>
        <w:adjustRightInd w:val="0"/>
        <w:spacing w:after="0" w:line="360" w:lineRule="auto"/>
        <w:jc w:val="both"/>
        <w:rPr>
          <w:rStyle w:val="hps"/>
          <w:rFonts w:ascii="Times New Roman" w:hAnsi="Times New Roman"/>
          <w:sz w:val="24"/>
          <w:szCs w:val="24"/>
          <w:lang w:val="sr-Cyrl-RS"/>
        </w:rPr>
      </w:pPr>
      <w:r w:rsidRPr="00DD0AD0">
        <w:rPr>
          <w:rFonts w:ascii="Times New Roman" w:hAnsi="Times New Roman"/>
          <w:sz w:val="24"/>
          <w:szCs w:val="24"/>
          <w:lang w:val="sr-Latn-CS"/>
        </w:rPr>
        <w:t xml:space="preserve">M. Košutić, J. Filipović, Z. Stamenković, </w:t>
      </w:r>
      <w:r w:rsidRPr="00DD0AD0">
        <w:rPr>
          <w:rFonts w:ascii="Times New Roman" w:hAnsi="Times New Roman"/>
          <w:i/>
          <w:sz w:val="24"/>
          <w:szCs w:val="24"/>
        </w:rPr>
        <w:t>PTEP</w:t>
      </w:r>
      <w:r w:rsidRPr="00DD0AD0">
        <w:rPr>
          <w:rFonts w:ascii="Times New Roman" w:hAnsi="Times New Roman"/>
          <w:sz w:val="24"/>
          <w:szCs w:val="24"/>
          <w:lang w:val="sr-Cyrl-RS"/>
        </w:rPr>
        <w:t xml:space="preserve">, </w:t>
      </w:r>
      <w:r w:rsidRPr="00DD0AD0">
        <w:rPr>
          <w:rFonts w:ascii="Times New Roman" w:hAnsi="Times New Roman"/>
          <w:b/>
          <w:sz w:val="24"/>
          <w:szCs w:val="24"/>
          <w:lang w:val="sr-Cyrl-RS"/>
        </w:rPr>
        <w:t xml:space="preserve">20 </w:t>
      </w:r>
      <w:r w:rsidRPr="00DD0AD0">
        <w:rPr>
          <w:rFonts w:ascii="Times New Roman" w:hAnsi="Times New Roman"/>
          <w:sz w:val="24"/>
          <w:szCs w:val="24"/>
          <w:lang w:val="hr-HR"/>
        </w:rPr>
        <w:t xml:space="preserve">(2016) </w:t>
      </w:r>
      <w:r w:rsidRPr="00DD0AD0">
        <w:rPr>
          <w:rStyle w:val="hps"/>
          <w:rFonts w:ascii="Times New Roman" w:hAnsi="Times New Roman"/>
          <w:sz w:val="24"/>
          <w:szCs w:val="24"/>
          <w:lang w:val="sr-Latn-CS"/>
        </w:rPr>
        <w:t>93.</w:t>
      </w:r>
    </w:p>
    <w:p w:rsidR="00EC5027" w:rsidRPr="00DD0AD0" w:rsidRDefault="00EC5027">
      <w:pPr>
        <w:pStyle w:val="ListParagraph"/>
        <w:numPr>
          <w:ilvl w:val="0"/>
          <w:numId w:val="11"/>
        </w:numPr>
        <w:autoSpaceDE w:val="0"/>
        <w:autoSpaceDN w:val="0"/>
        <w:adjustRightInd w:val="0"/>
        <w:spacing w:after="0" w:line="360" w:lineRule="auto"/>
        <w:jc w:val="both"/>
        <w:rPr>
          <w:rFonts w:ascii="Times New Roman" w:hAnsi="Times New Roman"/>
          <w:sz w:val="24"/>
          <w:szCs w:val="24"/>
          <w:lang w:val="sr-Cyrl-RS"/>
        </w:rPr>
      </w:pPr>
      <w:r w:rsidRPr="00DD0AD0">
        <w:rPr>
          <w:rFonts w:ascii="Times New Roman" w:hAnsi="Times New Roman"/>
          <w:sz w:val="24"/>
          <w:szCs w:val="24"/>
          <w:lang w:val="hr-HR"/>
        </w:rPr>
        <w:t xml:space="preserve">M. Košutić, J. Filipović, D. Plavšić, J. Živković, Z. Nježić, B. Filipčev, </w:t>
      </w:r>
      <w:r w:rsidRPr="00DD0AD0">
        <w:rPr>
          <w:rFonts w:ascii="Times New Roman" w:hAnsi="Times New Roman"/>
          <w:i/>
          <w:sz w:val="24"/>
          <w:szCs w:val="24"/>
        </w:rPr>
        <w:t>PTEP</w:t>
      </w:r>
      <w:r w:rsidRPr="00DD0AD0">
        <w:rPr>
          <w:rFonts w:ascii="Times New Roman" w:hAnsi="Times New Roman"/>
          <w:i/>
          <w:sz w:val="24"/>
          <w:szCs w:val="24"/>
          <w:lang w:val="sr-Cyrl-RS"/>
        </w:rPr>
        <w:t>,</w:t>
      </w:r>
      <w:r w:rsidRPr="00DD0AD0">
        <w:rPr>
          <w:rFonts w:ascii="Times New Roman" w:hAnsi="Times New Roman"/>
          <w:sz w:val="24"/>
          <w:szCs w:val="24"/>
          <w:lang w:val="hr-HR"/>
        </w:rPr>
        <w:t xml:space="preserve"> </w:t>
      </w:r>
      <w:r w:rsidRPr="00DD0AD0">
        <w:rPr>
          <w:rFonts w:ascii="Times New Roman" w:hAnsi="Times New Roman"/>
          <w:b/>
          <w:sz w:val="24"/>
          <w:szCs w:val="24"/>
          <w:lang w:val="hr-HR"/>
        </w:rPr>
        <w:t>17</w:t>
      </w:r>
      <w:r w:rsidRPr="00DD0AD0">
        <w:rPr>
          <w:rFonts w:ascii="Times New Roman" w:hAnsi="Times New Roman"/>
          <w:sz w:val="24"/>
          <w:szCs w:val="24"/>
          <w:lang w:val="hr-HR"/>
        </w:rPr>
        <w:t xml:space="preserve"> (2013) 184.</w:t>
      </w:r>
    </w:p>
    <w:p w:rsidR="00EC5027" w:rsidRPr="0087539E" w:rsidRDefault="00EC5027">
      <w:pPr>
        <w:pStyle w:val="ListParagraph"/>
        <w:numPr>
          <w:ilvl w:val="0"/>
          <w:numId w:val="11"/>
        </w:numPr>
        <w:spacing w:after="0" w:line="360" w:lineRule="auto"/>
        <w:jc w:val="both"/>
        <w:rPr>
          <w:rFonts w:ascii="Times New Roman" w:hAnsi="Times New Roman"/>
          <w:sz w:val="24"/>
          <w:szCs w:val="24"/>
        </w:rPr>
      </w:pPr>
      <w:r w:rsidRPr="0087539E">
        <w:rPr>
          <w:rFonts w:ascii="Times New Roman" w:hAnsi="Times New Roman"/>
          <w:sz w:val="24"/>
          <w:szCs w:val="24"/>
        </w:rPr>
        <w:t xml:space="preserve">J. </w:t>
      </w:r>
      <w:proofErr w:type="spellStart"/>
      <w:r w:rsidRPr="0087539E">
        <w:rPr>
          <w:rFonts w:ascii="Times New Roman" w:hAnsi="Times New Roman"/>
          <w:sz w:val="24"/>
          <w:szCs w:val="24"/>
        </w:rPr>
        <w:t>Filipović</w:t>
      </w:r>
      <w:proofErr w:type="spellEnd"/>
      <w:r w:rsidRPr="0087539E">
        <w:rPr>
          <w:rFonts w:ascii="Times New Roman" w:hAnsi="Times New Roman"/>
          <w:sz w:val="24"/>
          <w:szCs w:val="24"/>
        </w:rPr>
        <w:t xml:space="preserve">, </w:t>
      </w:r>
      <w:r w:rsidRPr="0087539E">
        <w:rPr>
          <w:rFonts w:ascii="Times New Roman" w:hAnsi="Times New Roman"/>
          <w:i/>
          <w:sz w:val="24"/>
          <w:szCs w:val="24"/>
        </w:rPr>
        <w:t>Di</w:t>
      </w:r>
      <w:r>
        <w:rPr>
          <w:rFonts w:ascii="Times New Roman" w:hAnsi="Times New Roman"/>
          <w:i/>
          <w:sz w:val="24"/>
          <w:szCs w:val="24"/>
          <w:lang w:val="sr-Cyrl-RS"/>
        </w:rPr>
        <w:t>е</w:t>
      </w:r>
      <w:proofErr w:type="spellStart"/>
      <w:r w:rsidRPr="0087539E">
        <w:rPr>
          <w:rFonts w:ascii="Times New Roman" w:hAnsi="Times New Roman"/>
          <w:i/>
          <w:sz w:val="24"/>
          <w:szCs w:val="24"/>
        </w:rPr>
        <w:t>tary</w:t>
      </w:r>
      <w:proofErr w:type="spellEnd"/>
      <w:r>
        <w:rPr>
          <w:rFonts w:ascii="Times New Roman" w:hAnsi="Times New Roman"/>
          <w:i/>
          <w:sz w:val="24"/>
          <w:szCs w:val="24"/>
          <w:lang w:val="sr-Cyrl-RS"/>
        </w:rPr>
        <w:t xml:space="preserve"> </w:t>
      </w:r>
      <w:r w:rsidRPr="0087539E">
        <w:rPr>
          <w:rFonts w:ascii="Times New Roman" w:hAnsi="Times New Roman"/>
          <w:i/>
          <w:sz w:val="24"/>
          <w:szCs w:val="24"/>
        </w:rPr>
        <w:t>fibers in bread of reduced energy</w:t>
      </w:r>
      <w:r w:rsidRPr="0087539E">
        <w:rPr>
          <w:rFonts w:ascii="Times New Roman" w:hAnsi="Times New Roman"/>
          <w:sz w:val="24"/>
          <w:szCs w:val="24"/>
        </w:rPr>
        <w:t xml:space="preserve">, </w:t>
      </w:r>
      <w:proofErr w:type="spellStart"/>
      <w:r>
        <w:rPr>
          <w:rFonts w:ascii="Times New Roman" w:hAnsi="Times New Roman"/>
          <w:sz w:val="24"/>
          <w:szCs w:val="24"/>
        </w:rPr>
        <w:t>Žadužbina</w:t>
      </w:r>
      <w:proofErr w:type="spellEnd"/>
      <w:r>
        <w:rPr>
          <w:rFonts w:ascii="Times New Roman" w:hAnsi="Times New Roman"/>
          <w:sz w:val="24"/>
          <w:szCs w:val="24"/>
        </w:rPr>
        <w:t xml:space="preserve"> </w:t>
      </w:r>
      <w:proofErr w:type="spellStart"/>
      <w:r>
        <w:rPr>
          <w:rFonts w:ascii="Times New Roman" w:hAnsi="Times New Roman"/>
          <w:sz w:val="24"/>
          <w:szCs w:val="24"/>
        </w:rPr>
        <w:t>Adrejević</w:t>
      </w:r>
      <w:proofErr w:type="spellEnd"/>
      <w:r>
        <w:rPr>
          <w:rFonts w:ascii="Times New Roman" w:hAnsi="Times New Roman"/>
          <w:sz w:val="24"/>
          <w:szCs w:val="24"/>
        </w:rPr>
        <w:t xml:space="preserve">, </w:t>
      </w:r>
      <w:r w:rsidRPr="0087539E">
        <w:rPr>
          <w:rFonts w:ascii="Times New Roman" w:hAnsi="Times New Roman"/>
          <w:sz w:val="24"/>
          <w:szCs w:val="24"/>
        </w:rPr>
        <w:t xml:space="preserve">Belgrade, 2010, p. 1-86.  </w:t>
      </w:r>
    </w:p>
    <w:p w:rsidR="00EC5027" w:rsidRPr="0087539E" w:rsidRDefault="00EC5027">
      <w:pPr>
        <w:pStyle w:val="ListParagraph"/>
        <w:numPr>
          <w:ilvl w:val="0"/>
          <w:numId w:val="11"/>
        </w:numPr>
        <w:spacing w:after="0" w:line="360" w:lineRule="auto"/>
        <w:jc w:val="both"/>
        <w:rPr>
          <w:rFonts w:ascii="Times New Roman" w:hAnsi="Times New Roman"/>
          <w:sz w:val="24"/>
          <w:szCs w:val="24"/>
        </w:rPr>
      </w:pPr>
      <w:r w:rsidRPr="0087539E">
        <w:rPr>
          <w:rFonts w:ascii="Times New Roman" w:eastAsia="AdvOT863180fb" w:hAnsi="Times New Roman"/>
          <w:sz w:val="24"/>
          <w:szCs w:val="24"/>
        </w:rPr>
        <w:t xml:space="preserve">A. De </w:t>
      </w:r>
      <w:proofErr w:type="spellStart"/>
      <w:r w:rsidRPr="0087539E">
        <w:rPr>
          <w:rFonts w:ascii="Times New Roman" w:eastAsia="AdvOT863180fb" w:hAnsi="Times New Roman"/>
          <w:sz w:val="24"/>
          <w:szCs w:val="24"/>
        </w:rPr>
        <w:t>Boni</w:t>
      </w:r>
      <w:proofErr w:type="spellEnd"/>
      <w:r w:rsidRPr="0087539E">
        <w:rPr>
          <w:rFonts w:ascii="Times New Roman" w:eastAsia="AdvOT863180fb" w:hAnsi="Times New Roman"/>
          <w:sz w:val="24"/>
          <w:szCs w:val="24"/>
        </w:rPr>
        <w:t xml:space="preserve">, </w:t>
      </w:r>
      <w:proofErr w:type="spellStart"/>
      <w:proofErr w:type="gramStart"/>
      <w:r w:rsidRPr="0087539E">
        <w:rPr>
          <w:rFonts w:ascii="Times New Roman" w:eastAsia="AdvOT863180fb" w:hAnsi="Times New Roman"/>
          <w:sz w:val="24"/>
          <w:szCs w:val="24"/>
        </w:rPr>
        <w:t>A.Pasqualone</w:t>
      </w:r>
      <w:proofErr w:type="spellEnd"/>
      <w:proofErr w:type="gramEnd"/>
      <w:r w:rsidRPr="0087539E">
        <w:rPr>
          <w:rFonts w:ascii="Times New Roman" w:eastAsia="AdvOT863180fb" w:hAnsi="Times New Roman"/>
          <w:sz w:val="24"/>
          <w:szCs w:val="24"/>
        </w:rPr>
        <w:t xml:space="preserve">, R. Roma, C. </w:t>
      </w:r>
      <w:proofErr w:type="spellStart"/>
      <w:r w:rsidRPr="0087539E">
        <w:rPr>
          <w:rFonts w:ascii="Times New Roman" w:eastAsia="AdvOT863180fb" w:hAnsi="Times New Roman"/>
          <w:sz w:val="24"/>
          <w:szCs w:val="24"/>
        </w:rPr>
        <w:t>Acciani</w:t>
      </w:r>
      <w:proofErr w:type="spellEnd"/>
      <w:r w:rsidRPr="0087539E">
        <w:rPr>
          <w:rFonts w:ascii="Times New Roman" w:eastAsia="AdvOT863180fb" w:hAnsi="Times New Roman"/>
          <w:sz w:val="24"/>
          <w:szCs w:val="24"/>
        </w:rPr>
        <w:t xml:space="preserve">, </w:t>
      </w:r>
      <w:r w:rsidRPr="0087539E">
        <w:rPr>
          <w:rFonts w:ascii="Times New Roman" w:eastAsia="AdvOT863180fb" w:hAnsi="Times New Roman"/>
          <w:i/>
          <w:sz w:val="24"/>
          <w:szCs w:val="24"/>
        </w:rPr>
        <w:t>J. Clean. Prod.</w:t>
      </w:r>
      <w:r w:rsidRPr="0087539E">
        <w:rPr>
          <w:rFonts w:ascii="Times New Roman" w:eastAsia="AdvOT863180fb" w:hAnsi="Times New Roman"/>
          <w:sz w:val="24"/>
          <w:szCs w:val="24"/>
        </w:rPr>
        <w:t xml:space="preserve"> </w:t>
      </w:r>
      <w:r w:rsidRPr="0087539E">
        <w:rPr>
          <w:rFonts w:ascii="Times New Roman" w:eastAsia="AdvOT863180fb" w:hAnsi="Times New Roman"/>
          <w:b/>
          <w:sz w:val="24"/>
          <w:szCs w:val="24"/>
        </w:rPr>
        <w:t>221</w:t>
      </w:r>
      <w:r w:rsidRPr="0087539E">
        <w:rPr>
          <w:rFonts w:ascii="Times New Roman" w:eastAsia="AdvOT863180fb" w:hAnsi="Times New Roman"/>
          <w:sz w:val="24"/>
          <w:szCs w:val="24"/>
        </w:rPr>
        <w:t xml:space="preserve"> (2019) </w:t>
      </w:r>
      <w:r>
        <w:rPr>
          <w:rFonts w:ascii="Times New Roman" w:eastAsia="AdvOT863180fb" w:hAnsi="Times New Roman"/>
          <w:sz w:val="24"/>
          <w:szCs w:val="24"/>
        </w:rPr>
        <w:t>249</w:t>
      </w:r>
      <w:r>
        <w:rPr>
          <w:rFonts w:ascii="Times New Roman" w:eastAsia="AdvOT863180fb" w:hAnsi="Times New Roman"/>
          <w:sz w:val="24"/>
          <w:szCs w:val="24"/>
          <w:lang w:val="sr-Cyrl-RS"/>
        </w:rPr>
        <w:t xml:space="preserve"> (</w:t>
      </w:r>
      <w:r w:rsidRPr="0087539E">
        <w:fldChar w:fldCharType="begin"/>
      </w:r>
      <w:r w:rsidRPr="0087539E">
        <w:rPr>
          <w:rFonts w:ascii="Times New Roman" w:hAnsi="Times New Roman"/>
          <w:sz w:val="24"/>
          <w:szCs w:val="24"/>
        </w:rPr>
        <w:instrText xml:space="preserve"> HYPERLINK "https://doi.org/10.1016/j.jclepro.2019.02.261" </w:instrText>
      </w:r>
      <w:r w:rsidRPr="0087539E">
        <w:fldChar w:fldCharType="separate"/>
      </w:r>
      <w:r w:rsidRPr="0087539E">
        <w:rPr>
          <w:rStyle w:val="Hyperlink"/>
          <w:rFonts w:ascii="Times New Roman" w:eastAsia="AdvOT863180fb" w:hAnsi="Times New Roman"/>
          <w:color w:val="auto"/>
          <w:sz w:val="24"/>
          <w:szCs w:val="24"/>
        </w:rPr>
        <w:t>https://doi.org/10.1016/j.jclepro.2019.02.261</w:t>
      </w:r>
      <w:r w:rsidRPr="0087539E">
        <w:rPr>
          <w:rStyle w:val="Hyperlink"/>
          <w:rFonts w:ascii="Times New Roman" w:eastAsia="AdvOT863180fb" w:hAnsi="Times New Roman"/>
          <w:color w:val="auto"/>
          <w:sz w:val="24"/>
          <w:szCs w:val="24"/>
        </w:rPr>
        <w:fldChar w:fldCharType="end"/>
      </w:r>
      <w:r>
        <w:rPr>
          <w:rStyle w:val="Hyperlink"/>
          <w:rFonts w:ascii="Times New Roman" w:eastAsia="AdvOT863180fb" w:hAnsi="Times New Roman"/>
          <w:color w:val="auto"/>
          <w:sz w:val="24"/>
          <w:szCs w:val="24"/>
          <w:lang w:val="sr-Cyrl-RS"/>
        </w:rPr>
        <w:t>).</w:t>
      </w:r>
    </w:p>
    <w:p w:rsidR="00EC5027" w:rsidRPr="0087539E" w:rsidRDefault="00EC5027">
      <w:pPr>
        <w:pStyle w:val="ListParagraph"/>
        <w:numPr>
          <w:ilvl w:val="0"/>
          <w:numId w:val="11"/>
        </w:numPr>
        <w:spacing w:after="0" w:line="360" w:lineRule="auto"/>
        <w:jc w:val="both"/>
        <w:rPr>
          <w:rFonts w:ascii="Times New Roman" w:hAnsi="Times New Roman"/>
          <w:sz w:val="24"/>
          <w:szCs w:val="24"/>
        </w:rPr>
      </w:pPr>
      <w:r w:rsidRPr="0087539E">
        <w:rPr>
          <w:rFonts w:ascii="Times New Roman" w:hAnsi="Times New Roman"/>
          <w:sz w:val="24"/>
          <w:szCs w:val="24"/>
        </w:rPr>
        <w:t xml:space="preserve">M. </w:t>
      </w:r>
      <w:proofErr w:type="spellStart"/>
      <w:r w:rsidRPr="0087539E">
        <w:rPr>
          <w:rFonts w:ascii="Times New Roman" w:hAnsi="Times New Roman"/>
          <w:sz w:val="24"/>
          <w:szCs w:val="24"/>
        </w:rPr>
        <w:t>Sajdakowska</w:t>
      </w:r>
      <w:proofErr w:type="spellEnd"/>
      <w:r w:rsidRPr="0087539E">
        <w:rPr>
          <w:rFonts w:ascii="Times New Roman" w:hAnsi="Times New Roman"/>
          <w:sz w:val="24"/>
          <w:szCs w:val="24"/>
        </w:rPr>
        <w:t xml:space="preserve">, J. </w:t>
      </w:r>
      <w:proofErr w:type="spellStart"/>
      <w:r w:rsidRPr="0087539E">
        <w:rPr>
          <w:rFonts w:ascii="Times New Roman" w:hAnsi="Times New Roman"/>
          <w:sz w:val="24"/>
          <w:szCs w:val="24"/>
        </w:rPr>
        <w:t>Gębski</w:t>
      </w:r>
      <w:proofErr w:type="spellEnd"/>
      <w:r w:rsidRPr="0087539E">
        <w:rPr>
          <w:rFonts w:ascii="Times New Roman" w:hAnsi="Times New Roman"/>
          <w:sz w:val="24"/>
          <w:szCs w:val="24"/>
        </w:rPr>
        <w:t xml:space="preserve">, S. </w:t>
      </w:r>
      <w:proofErr w:type="spellStart"/>
      <w:r w:rsidRPr="0087539E">
        <w:rPr>
          <w:rFonts w:ascii="Times New Roman" w:hAnsi="Times New Roman"/>
          <w:sz w:val="24"/>
          <w:szCs w:val="24"/>
        </w:rPr>
        <w:t>Žakowska</w:t>
      </w:r>
      <w:proofErr w:type="spellEnd"/>
      <w:r w:rsidRPr="0087539E">
        <w:rPr>
          <w:rFonts w:ascii="Times New Roman" w:hAnsi="Times New Roman"/>
          <w:sz w:val="24"/>
          <w:szCs w:val="24"/>
        </w:rPr>
        <w:t xml:space="preserve">-Biemans, M. </w:t>
      </w:r>
      <w:hyperlink r:id="rId17" w:history="1">
        <w:r w:rsidRPr="0087539E">
          <w:rPr>
            <w:rFonts w:ascii="Times New Roman" w:hAnsi="Times New Roman"/>
            <w:sz w:val="24"/>
            <w:szCs w:val="24"/>
          </w:rPr>
          <w:t>Jeżewska-Zychowicz</w:t>
        </w:r>
      </w:hyperlink>
      <w:r w:rsidRPr="0087539E">
        <w:rPr>
          <w:rFonts w:ascii="Times New Roman" w:hAnsi="Times New Roman"/>
          <w:sz w:val="24"/>
          <w:szCs w:val="24"/>
        </w:rPr>
        <w:t xml:space="preserve">, </w:t>
      </w:r>
      <w:r w:rsidRPr="0087539E">
        <w:rPr>
          <w:rFonts w:ascii="Times New Roman" w:hAnsi="Times New Roman"/>
          <w:i/>
          <w:sz w:val="24"/>
          <w:szCs w:val="24"/>
        </w:rPr>
        <w:t>Public Health</w:t>
      </w:r>
      <w:r w:rsidRPr="0087539E">
        <w:rPr>
          <w:rFonts w:ascii="Times New Roman" w:hAnsi="Times New Roman"/>
          <w:sz w:val="24"/>
          <w:szCs w:val="24"/>
        </w:rPr>
        <w:t xml:space="preserve">, </w:t>
      </w:r>
      <w:r w:rsidRPr="0087539E">
        <w:rPr>
          <w:rFonts w:ascii="Times New Roman" w:hAnsi="Times New Roman"/>
          <w:b/>
          <w:sz w:val="24"/>
          <w:szCs w:val="24"/>
        </w:rPr>
        <w:t>167</w:t>
      </w:r>
      <w:r w:rsidRPr="0087539E">
        <w:rPr>
          <w:rFonts w:ascii="Times New Roman" w:hAnsi="Times New Roman"/>
          <w:sz w:val="24"/>
          <w:szCs w:val="24"/>
        </w:rPr>
        <w:t xml:space="preserve"> (2019) 78 </w:t>
      </w:r>
      <w:r>
        <w:rPr>
          <w:rFonts w:ascii="Times New Roman" w:hAnsi="Times New Roman"/>
          <w:sz w:val="24"/>
          <w:szCs w:val="24"/>
          <w:lang w:val="sr-Cyrl-RS"/>
        </w:rPr>
        <w:t>(</w:t>
      </w:r>
      <w:r w:rsidRPr="009930D8">
        <w:rPr>
          <w:rFonts w:ascii="Times New Roman" w:hAnsi="Times New Roman"/>
          <w:sz w:val="24"/>
          <w:szCs w:val="24"/>
          <w:u w:val="single"/>
        </w:rPr>
        <w:t>https://doi.org/10.1016/j.puhe.2018.10.018</w:t>
      </w:r>
      <w:r>
        <w:rPr>
          <w:rFonts w:ascii="Times New Roman" w:hAnsi="Times New Roman"/>
          <w:sz w:val="24"/>
          <w:szCs w:val="24"/>
          <w:lang w:val="sr-Cyrl-RS"/>
        </w:rPr>
        <w:t>).</w:t>
      </w:r>
    </w:p>
    <w:p w:rsidR="00EC5027" w:rsidRPr="0087539E" w:rsidRDefault="00EC5027">
      <w:pPr>
        <w:pStyle w:val="ListParagraph"/>
        <w:numPr>
          <w:ilvl w:val="0"/>
          <w:numId w:val="11"/>
        </w:numPr>
        <w:autoSpaceDE w:val="0"/>
        <w:autoSpaceDN w:val="0"/>
        <w:adjustRightInd w:val="0"/>
        <w:spacing w:after="0" w:line="360" w:lineRule="auto"/>
        <w:jc w:val="both"/>
        <w:rPr>
          <w:rFonts w:ascii="Times New Roman" w:hAnsi="Times New Roman"/>
          <w:sz w:val="24"/>
          <w:szCs w:val="24"/>
        </w:rPr>
      </w:pPr>
      <w:r w:rsidRPr="0087539E">
        <w:rPr>
          <w:rFonts w:ascii="Times New Roman" w:hAnsi="Times New Roman"/>
          <w:sz w:val="24"/>
          <w:szCs w:val="24"/>
        </w:rPr>
        <w:t xml:space="preserve">M. Salinas, M. </w:t>
      </w:r>
      <w:proofErr w:type="spellStart"/>
      <w:r w:rsidRPr="0087539E">
        <w:rPr>
          <w:rFonts w:ascii="Times New Roman" w:hAnsi="Times New Roman"/>
          <w:sz w:val="24"/>
          <w:szCs w:val="24"/>
        </w:rPr>
        <w:t>Puppo</w:t>
      </w:r>
      <w:proofErr w:type="spellEnd"/>
      <w:r w:rsidRPr="0087539E">
        <w:rPr>
          <w:rFonts w:ascii="Times New Roman" w:hAnsi="Times New Roman"/>
          <w:sz w:val="24"/>
          <w:szCs w:val="24"/>
        </w:rPr>
        <w:t xml:space="preserve">, </w:t>
      </w:r>
      <w:r w:rsidRPr="0087539E">
        <w:rPr>
          <w:rFonts w:ascii="Times New Roman" w:hAnsi="Times New Roman"/>
          <w:i/>
          <w:sz w:val="24"/>
          <w:szCs w:val="24"/>
        </w:rPr>
        <w:t>LWT – Food Sci. Technol.</w:t>
      </w:r>
      <w:r w:rsidRPr="0087539E">
        <w:rPr>
          <w:rFonts w:ascii="Times New Roman" w:hAnsi="Times New Roman"/>
          <w:sz w:val="24"/>
          <w:szCs w:val="24"/>
        </w:rPr>
        <w:t xml:space="preserve"> </w:t>
      </w:r>
      <w:r w:rsidRPr="0087539E">
        <w:rPr>
          <w:rFonts w:ascii="Times New Roman" w:hAnsi="Times New Roman"/>
          <w:b/>
          <w:sz w:val="24"/>
          <w:szCs w:val="24"/>
        </w:rPr>
        <w:t>60</w:t>
      </w:r>
      <w:r w:rsidRPr="0087539E">
        <w:rPr>
          <w:rFonts w:ascii="Times New Roman" w:hAnsi="Times New Roman"/>
          <w:sz w:val="24"/>
          <w:szCs w:val="24"/>
        </w:rPr>
        <w:t xml:space="preserve"> (2015)</w:t>
      </w:r>
      <w:r w:rsidRPr="0087539E">
        <w:rPr>
          <w:rFonts w:ascii="Times New Roman" w:hAnsi="Times New Roman"/>
          <w:i/>
          <w:sz w:val="24"/>
          <w:szCs w:val="24"/>
        </w:rPr>
        <w:t xml:space="preserve"> </w:t>
      </w:r>
      <w:r>
        <w:rPr>
          <w:rFonts w:ascii="Times New Roman" w:hAnsi="Times New Roman"/>
          <w:sz w:val="24"/>
          <w:szCs w:val="24"/>
        </w:rPr>
        <w:t>95</w:t>
      </w:r>
      <w:r w:rsidRPr="0087539E">
        <w:rPr>
          <w:rFonts w:ascii="Times New Roman" w:hAnsi="Times New Roman"/>
          <w:sz w:val="24"/>
          <w:szCs w:val="24"/>
        </w:rPr>
        <w:t xml:space="preserve"> </w:t>
      </w:r>
      <w:r>
        <w:rPr>
          <w:rFonts w:ascii="Times New Roman" w:hAnsi="Times New Roman"/>
          <w:sz w:val="24"/>
          <w:szCs w:val="24"/>
          <w:lang w:val="sr-Cyrl-RS"/>
        </w:rPr>
        <w:t>(</w:t>
      </w:r>
      <w:proofErr w:type="spellStart"/>
      <w:r w:rsidRPr="009930D8">
        <w:rPr>
          <w:rFonts w:ascii="Times New Roman" w:hAnsi="Times New Roman"/>
          <w:sz w:val="24"/>
          <w:szCs w:val="24"/>
          <w:u w:val="single"/>
        </w:rPr>
        <w:t>doi</w:t>
      </w:r>
      <w:proofErr w:type="spellEnd"/>
      <w:r w:rsidRPr="009930D8">
        <w:rPr>
          <w:rFonts w:ascii="Times New Roman" w:hAnsi="Times New Roman"/>
          <w:sz w:val="24"/>
          <w:szCs w:val="24"/>
          <w:u w:val="single"/>
        </w:rPr>
        <w:t>: 10.1007/s13197-015-2008-8</w:t>
      </w:r>
      <w:r>
        <w:rPr>
          <w:rFonts w:ascii="Times New Roman" w:hAnsi="Times New Roman"/>
          <w:sz w:val="24"/>
          <w:szCs w:val="24"/>
          <w:lang w:val="sr-Cyrl-RS"/>
        </w:rPr>
        <w:t>).</w:t>
      </w:r>
    </w:p>
    <w:p w:rsidR="00EC5027" w:rsidRPr="0087539E" w:rsidRDefault="00EC5027">
      <w:pPr>
        <w:pStyle w:val="ListParagraph"/>
        <w:numPr>
          <w:ilvl w:val="0"/>
          <w:numId w:val="11"/>
        </w:numPr>
        <w:autoSpaceDE w:val="0"/>
        <w:autoSpaceDN w:val="0"/>
        <w:adjustRightInd w:val="0"/>
        <w:spacing w:after="0" w:line="360" w:lineRule="auto"/>
        <w:jc w:val="both"/>
        <w:rPr>
          <w:rFonts w:ascii="Times New Roman" w:hAnsi="Times New Roman"/>
          <w:sz w:val="24"/>
          <w:szCs w:val="24"/>
        </w:rPr>
      </w:pPr>
      <w:r w:rsidRPr="0087539E">
        <w:rPr>
          <w:rFonts w:ascii="Times New Roman" w:hAnsi="Times New Roman"/>
          <w:sz w:val="24"/>
          <w:szCs w:val="24"/>
        </w:rPr>
        <w:t xml:space="preserve">J. </w:t>
      </w:r>
      <w:proofErr w:type="spellStart"/>
      <w:r w:rsidRPr="0087539E">
        <w:rPr>
          <w:rFonts w:ascii="Times New Roman" w:hAnsi="Times New Roman"/>
          <w:sz w:val="24"/>
          <w:szCs w:val="24"/>
        </w:rPr>
        <w:t>Filipović</w:t>
      </w:r>
      <w:proofErr w:type="spellEnd"/>
      <w:r w:rsidRPr="0087539E">
        <w:rPr>
          <w:rFonts w:ascii="Times New Roman" w:hAnsi="Times New Roman"/>
          <w:sz w:val="24"/>
          <w:szCs w:val="24"/>
        </w:rPr>
        <w:t xml:space="preserve">, L. Pezo, N. </w:t>
      </w:r>
      <w:proofErr w:type="spellStart"/>
      <w:r w:rsidRPr="0087539E">
        <w:rPr>
          <w:rFonts w:ascii="Times New Roman" w:hAnsi="Times New Roman"/>
          <w:sz w:val="24"/>
          <w:szCs w:val="24"/>
        </w:rPr>
        <w:t>Filipović</w:t>
      </w:r>
      <w:proofErr w:type="spellEnd"/>
      <w:r w:rsidRPr="0087539E">
        <w:rPr>
          <w:rFonts w:ascii="Times New Roman" w:hAnsi="Times New Roman"/>
          <w:sz w:val="24"/>
          <w:szCs w:val="24"/>
        </w:rPr>
        <w:t xml:space="preserve">, V.  </w:t>
      </w:r>
      <w:proofErr w:type="spellStart"/>
      <w:r w:rsidRPr="0087539E">
        <w:rPr>
          <w:rFonts w:ascii="Times New Roman" w:hAnsi="Times New Roman"/>
          <w:sz w:val="24"/>
          <w:szCs w:val="24"/>
        </w:rPr>
        <w:t>Filipović</w:t>
      </w:r>
      <w:proofErr w:type="spellEnd"/>
      <w:r w:rsidRPr="0087539E">
        <w:rPr>
          <w:rFonts w:ascii="Times New Roman" w:hAnsi="Times New Roman"/>
          <w:sz w:val="24"/>
          <w:szCs w:val="24"/>
        </w:rPr>
        <w:t xml:space="preserve">, M.  </w:t>
      </w:r>
      <w:proofErr w:type="spellStart"/>
      <w:r w:rsidRPr="0087539E">
        <w:rPr>
          <w:rFonts w:ascii="Times New Roman" w:hAnsi="Times New Roman"/>
          <w:sz w:val="24"/>
          <w:szCs w:val="24"/>
        </w:rPr>
        <w:t>Bodroža-Solarov</w:t>
      </w:r>
      <w:proofErr w:type="spellEnd"/>
      <w:r w:rsidRPr="0087539E">
        <w:rPr>
          <w:rFonts w:ascii="Times New Roman" w:hAnsi="Times New Roman"/>
          <w:sz w:val="24"/>
          <w:szCs w:val="24"/>
        </w:rPr>
        <w:t xml:space="preserve">, M. </w:t>
      </w:r>
      <w:proofErr w:type="spellStart"/>
      <w:r w:rsidRPr="0087539E">
        <w:rPr>
          <w:rFonts w:ascii="Times New Roman" w:hAnsi="Times New Roman"/>
          <w:sz w:val="24"/>
          <w:szCs w:val="24"/>
        </w:rPr>
        <w:t>Plančak</w:t>
      </w:r>
      <w:proofErr w:type="spellEnd"/>
      <w:r w:rsidRPr="0087539E">
        <w:rPr>
          <w:rFonts w:ascii="Times New Roman" w:hAnsi="Times New Roman"/>
          <w:sz w:val="24"/>
          <w:szCs w:val="24"/>
        </w:rPr>
        <w:t xml:space="preserve">, </w:t>
      </w:r>
      <w:r w:rsidRPr="0087539E">
        <w:rPr>
          <w:rFonts w:ascii="Times New Roman" w:hAnsi="Times New Roman"/>
          <w:i/>
          <w:sz w:val="24"/>
          <w:szCs w:val="24"/>
        </w:rPr>
        <w:t xml:space="preserve">Int. J. Food Sci. Tech. </w:t>
      </w:r>
      <w:r>
        <w:rPr>
          <w:rFonts w:ascii="Times New Roman" w:hAnsi="Times New Roman"/>
          <w:b/>
          <w:sz w:val="24"/>
          <w:szCs w:val="24"/>
        </w:rPr>
        <w:t>48</w:t>
      </w:r>
      <w:r w:rsidRPr="0087539E">
        <w:rPr>
          <w:rFonts w:ascii="Times New Roman" w:hAnsi="Times New Roman"/>
          <w:sz w:val="24"/>
          <w:szCs w:val="24"/>
        </w:rPr>
        <w:t xml:space="preserve"> (2013) </w:t>
      </w:r>
      <w:r>
        <w:rPr>
          <w:rFonts w:ascii="Times New Roman" w:hAnsi="Times New Roman"/>
          <w:sz w:val="24"/>
          <w:szCs w:val="24"/>
        </w:rPr>
        <w:t>195</w:t>
      </w:r>
      <w:r w:rsidRPr="0087539E">
        <w:rPr>
          <w:rFonts w:ascii="Times New Roman" w:hAnsi="Times New Roman"/>
          <w:sz w:val="24"/>
          <w:szCs w:val="24"/>
        </w:rPr>
        <w:t xml:space="preserve"> </w:t>
      </w:r>
      <w:r>
        <w:rPr>
          <w:rFonts w:ascii="Times New Roman" w:hAnsi="Times New Roman"/>
          <w:sz w:val="24"/>
          <w:szCs w:val="24"/>
          <w:lang w:val="sr-Cyrl-RS"/>
        </w:rPr>
        <w:t>(</w:t>
      </w:r>
      <w:r w:rsidRPr="009930D8">
        <w:rPr>
          <w:rFonts w:ascii="Times New Roman" w:hAnsi="Times New Roman"/>
          <w:sz w:val="24"/>
          <w:szCs w:val="24"/>
          <w:u w:val="single"/>
          <w:lang w:val="sr-Latn-RS"/>
        </w:rPr>
        <w:t>d</w:t>
      </w:r>
      <w:r w:rsidRPr="009930D8">
        <w:rPr>
          <w:rFonts w:ascii="Times New Roman" w:hAnsi="Times New Roman"/>
          <w:sz w:val="24"/>
          <w:szCs w:val="24"/>
          <w:u w:val="single"/>
        </w:rPr>
        <w:t>oi: 101111/j. 1365-2621.</w:t>
      </w:r>
      <w:proofErr w:type="gramStart"/>
      <w:r w:rsidRPr="009930D8">
        <w:rPr>
          <w:rFonts w:ascii="Times New Roman" w:hAnsi="Times New Roman"/>
          <w:sz w:val="24"/>
          <w:szCs w:val="24"/>
          <w:u w:val="single"/>
        </w:rPr>
        <w:t>2012.03177.x</w:t>
      </w:r>
      <w:proofErr w:type="gramEnd"/>
      <w:r>
        <w:rPr>
          <w:rFonts w:ascii="Times New Roman" w:hAnsi="Times New Roman"/>
          <w:sz w:val="24"/>
          <w:szCs w:val="24"/>
        </w:rPr>
        <w:t>).</w:t>
      </w:r>
    </w:p>
    <w:p w:rsidR="00EC5027" w:rsidRPr="0087539E" w:rsidRDefault="00EC5027">
      <w:pPr>
        <w:pStyle w:val="ListParagraph"/>
        <w:numPr>
          <w:ilvl w:val="0"/>
          <w:numId w:val="11"/>
        </w:numPr>
        <w:spacing w:after="0" w:line="360" w:lineRule="auto"/>
        <w:jc w:val="both"/>
        <w:rPr>
          <w:rFonts w:ascii="Times New Roman" w:hAnsi="Times New Roman"/>
          <w:sz w:val="24"/>
          <w:szCs w:val="24"/>
        </w:rPr>
      </w:pPr>
      <w:r w:rsidRPr="0087539E">
        <w:rPr>
          <w:rFonts w:ascii="Times New Roman" w:hAnsi="Times New Roman"/>
          <w:sz w:val="24"/>
          <w:szCs w:val="24"/>
        </w:rPr>
        <w:t xml:space="preserve">J. </w:t>
      </w:r>
      <w:proofErr w:type="spellStart"/>
      <w:r w:rsidRPr="0087539E">
        <w:rPr>
          <w:rFonts w:ascii="Times New Roman" w:hAnsi="Times New Roman"/>
          <w:sz w:val="24"/>
          <w:szCs w:val="24"/>
        </w:rPr>
        <w:t>Filipović</w:t>
      </w:r>
      <w:proofErr w:type="spellEnd"/>
      <w:r w:rsidRPr="0087539E">
        <w:rPr>
          <w:rFonts w:ascii="Times New Roman" w:hAnsi="Times New Roman"/>
          <w:sz w:val="24"/>
          <w:szCs w:val="24"/>
        </w:rPr>
        <w:t xml:space="preserve">, L. Pezo, V. </w:t>
      </w:r>
      <w:proofErr w:type="spellStart"/>
      <w:r w:rsidRPr="0087539E">
        <w:rPr>
          <w:rFonts w:ascii="Times New Roman" w:hAnsi="Times New Roman"/>
          <w:sz w:val="24"/>
          <w:szCs w:val="24"/>
        </w:rPr>
        <w:t>Filipović</w:t>
      </w:r>
      <w:proofErr w:type="spellEnd"/>
      <w:r w:rsidRPr="0087539E">
        <w:rPr>
          <w:rFonts w:ascii="Times New Roman" w:hAnsi="Times New Roman"/>
          <w:sz w:val="24"/>
          <w:szCs w:val="24"/>
        </w:rPr>
        <w:t xml:space="preserve">, J.  </w:t>
      </w:r>
      <w:proofErr w:type="spellStart"/>
      <w:r w:rsidRPr="0087539E">
        <w:rPr>
          <w:rFonts w:ascii="Times New Roman" w:hAnsi="Times New Roman"/>
          <w:sz w:val="24"/>
          <w:szCs w:val="24"/>
        </w:rPr>
        <w:t>Brkljača</w:t>
      </w:r>
      <w:proofErr w:type="spellEnd"/>
      <w:r w:rsidRPr="0087539E">
        <w:rPr>
          <w:rFonts w:ascii="Times New Roman" w:hAnsi="Times New Roman"/>
          <w:sz w:val="24"/>
          <w:szCs w:val="24"/>
        </w:rPr>
        <w:t xml:space="preserve">, J. </w:t>
      </w:r>
      <w:proofErr w:type="spellStart"/>
      <w:r w:rsidRPr="0087539E">
        <w:rPr>
          <w:rFonts w:ascii="Times New Roman" w:hAnsi="Times New Roman"/>
          <w:sz w:val="24"/>
          <w:szCs w:val="24"/>
        </w:rPr>
        <w:t>Krulj</w:t>
      </w:r>
      <w:proofErr w:type="spellEnd"/>
      <w:r w:rsidRPr="0087539E">
        <w:rPr>
          <w:rFonts w:ascii="Times New Roman" w:hAnsi="Times New Roman"/>
          <w:sz w:val="24"/>
          <w:szCs w:val="24"/>
        </w:rPr>
        <w:t xml:space="preserve">, </w:t>
      </w:r>
      <w:r w:rsidRPr="0087539E">
        <w:rPr>
          <w:rFonts w:ascii="Times New Roman" w:hAnsi="Times New Roman"/>
          <w:i/>
          <w:sz w:val="24"/>
          <w:szCs w:val="24"/>
        </w:rPr>
        <w:t>LWT – Food Sci. Technol.</w:t>
      </w:r>
      <w:r w:rsidRPr="0087539E">
        <w:rPr>
          <w:rFonts w:ascii="Times New Roman" w:hAnsi="Times New Roman"/>
          <w:sz w:val="24"/>
          <w:szCs w:val="24"/>
        </w:rPr>
        <w:t xml:space="preserve"> </w:t>
      </w:r>
      <w:r w:rsidRPr="0087539E">
        <w:rPr>
          <w:rFonts w:ascii="Times New Roman" w:hAnsi="Times New Roman"/>
          <w:b/>
          <w:sz w:val="24"/>
          <w:szCs w:val="24"/>
        </w:rPr>
        <w:t>63</w:t>
      </w:r>
      <w:r w:rsidRPr="0087539E">
        <w:rPr>
          <w:rFonts w:ascii="Times New Roman" w:hAnsi="Times New Roman"/>
          <w:sz w:val="24"/>
          <w:szCs w:val="24"/>
        </w:rPr>
        <w:t xml:space="preserve"> (2015) </w:t>
      </w:r>
      <w:r>
        <w:rPr>
          <w:rFonts w:ascii="Times New Roman" w:hAnsi="Times New Roman"/>
          <w:sz w:val="24"/>
          <w:szCs w:val="24"/>
        </w:rPr>
        <w:t>43</w:t>
      </w:r>
      <w:r>
        <w:rPr>
          <w:rFonts w:ascii="Times New Roman" w:hAnsi="Times New Roman"/>
          <w:sz w:val="24"/>
          <w:szCs w:val="24"/>
          <w:lang w:val="sr-Cyrl-RS"/>
        </w:rPr>
        <w:t xml:space="preserve"> </w:t>
      </w:r>
      <w:r>
        <w:rPr>
          <w:rFonts w:ascii="Times New Roman" w:hAnsi="Times New Roman"/>
          <w:sz w:val="24"/>
          <w:szCs w:val="24"/>
          <w:lang w:val="sr-Latn-RS"/>
        </w:rPr>
        <w:t>(</w:t>
      </w:r>
      <w:r w:rsidRPr="009930D8">
        <w:rPr>
          <w:rFonts w:ascii="Times New Roman" w:hAnsi="Times New Roman"/>
          <w:sz w:val="24"/>
          <w:szCs w:val="24"/>
          <w:u w:val="single"/>
        </w:rPr>
        <w:t>http://dx.doi.org/10.1016/j.lwt.2015.03.082</w:t>
      </w:r>
      <w:r>
        <w:rPr>
          <w:rFonts w:ascii="Times New Roman" w:hAnsi="Times New Roman"/>
          <w:sz w:val="24"/>
          <w:szCs w:val="24"/>
        </w:rPr>
        <w:t>).</w:t>
      </w:r>
    </w:p>
    <w:p w:rsidR="00EC5027" w:rsidRPr="0087539E" w:rsidRDefault="00EC5027">
      <w:pPr>
        <w:pStyle w:val="ListParagraph"/>
        <w:numPr>
          <w:ilvl w:val="0"/>
          <w:numId w:val="11"/>
        </w:numPr>
        <w:autoSpaceDE w:val="0"/>
        <w:autoSpaceDN w:val="0"/>
        <w:adjustRightInd w:val="0"/>
        <w:spacing w:after="0" w:line="360" w:lineRule="auto"/>
        <w:jc w:val="both"/>
        <w:rPr>
          <w:rFonts w:ascii="Times New Roman" w:hAnsi="Times New Roman"/>
          <w:sz w:val="24"/>
          <w:szCs w:val="24"/>
        </w:rPr>
      </w:pPr>
      <w:r w:rsidRPr="0087539E">
        <w:rPr>
          <w:rFonts w:ascii="Times New Roman" w:eastAsia="CharisSIL" w:hAnsi="Times New Roman"/>
          <w:sz w:val="24"/>
          <w:szCs w:val="24"/>
        </w:rPr>
        <w:t xml:space="preserve">R. </w:t>
      </w:r>
      <w:proofErr w:type="spellStart"/>
      <w:r w:rsidRPr="0087539E">
        <w:rPr>
          <w:rFonts w:ascii="Times New Roman" w:eastAsia="CharisSIL" w:hAnsi="Times New Roman"/>
          <w:sz w:val="24"/>
          <w:szCs w:val="24"/>
        </w:rPr>
        <w:t>Zhanga</w:t>
      </w:r>
      <w:proofErr w:type="spellEnd"/>
      <w:r w:rsidRPr="0087539E">
        <w:rPr>
          <w:rFonts w:ascii="Times New Roman" w:eastAsia="CharisSIL" w:hAnsi="Times New Roman"/>
          <w:sz w:val="24"/>
          <w:szCs w:val="24"/>
        </w:rPr>
        <w:t xml:space="preserve">, Y. Jiang, L. </w:t>
      </w:r>
      <w:proofErr w:type="spellStart"/>
      <w:r w:rsidRPr="0087539E">
        <w:rPr>
          <w:rFonts w:ascii="Times New Roman" w:eastAsia="CharisSIL" w:hAnsi="Times New Roman"/>
          <w:sz w:val="24"/>
          <w:szCs w:val="24"/>
        </w:rPr>
        <w:t>Zhoua</w:t>
      </w:r>
      <w:proofErr w:type="spellEnd"/>
      <w:r w:rsidRPr="0087539E">
        <w:rPr>
          <w:rFonts w:ascii="Times New Roman" w:eastAsia="CharisSIL" w:hAnsi="Times New Roman"/>
          <w:sz w:val="24"/>
          <w:szCs w:val="24"/>
        </w:rPr>
        <w:t xml:space="preserve">, Y. Chena, C. </w:t>
      </w:r>
      <w:proofErr w:type="spellStart"/>
      <w:r w:rsidRPr="0087539E">
        <w:rPr>
          <w:rFonts w:ascii="Times New Roman" w:eastAsia="CharisSIL" w:hAnsi="Times New Roman"/>
          <w:sz w:val="24"/>
          <w:szCs w:val="24"/>
        </w:rPr>
        <w:t>Wena</w:t>
      </w:r>
      <w:proofErr w:type="spellEnd"/>
      <w:r w:rsidRPr="0087539E">
        <w:rPr>
          <w:rFonts w:ascii="Times New Roman" w:eastAsia="CharisSIL" w:hAnsi="Times New Roman"/>
          <w:sz w:val="24"/>
          <w:szCs w:val="24"/>
        </w:rPr>
        <w:t xml:space="preserve">, W. </w:t>
      </w:r>
      <w:proofErr w:type="spellStart"/>
      <w:r w:rsidRPr="0087539E">
        <w:rPr>
          <w:rFonts w:ascii="Times New Roman" w:eastAsia="CharisSIL" w:hAnsi="Times New Roman"/>
          <w:sz w:val="24"/>
          <w:szCs w:val="24"/>
        </w:rPr>
        <w:t>Liua</w:t>
      </w:r>
      <w:proofErr w:type="spellEnd"/>
      <w:r w:rsidRPr="0087539E">
        <w:rPr>
          <w:rFonts w:ascii="Times New Roman" w:eastAsia="CharisSIL" w:hAnsi="Times New Roman"/>
          <w:sz w:val="24"/>
          <w:szCs w:val="24"/>
        </w:rPr>
        <w:t xml:space="preserve">, Y. </w:t>
      </w:r>
      <w:proofErr w:type="spellStart"/>
      <w:r w:rsidRPr="0087539E">
        <w:rPr>
          <w:rFonts w:ascii="Times New Roman" w:eastAsia="CharisSIL" w:hAnsi="Times New Roman"/>
          <w:sz w:val="24"/>
          <w:szCs w:val="24"/>
        </w:rPr>
        <w:t>Zhoua</w:t>
      </w:r>
      <w:proofErr w:type="spellEnd"/>
      <w:r w:rsidRPr="0087539E">
        <w:rPr>
          <w:rFonts w:ascii="Times New Roman" w:eastAsia="CharisSIL" w:hAnsi="Times New Roman"/>
          <w:sz w:val="24"/>
          <w:szCs w:val="24"/>
        </w:rPr>
        <w:t xml:space="preserve">, </w:t>
      </w:r>
      <w:r w:rsidRPr="0087539E">
        <w:rPr>
          <w:rFonts w:ascii="Times New Roman" w:hAnsi="Times New Roman"/>
          <w:i/>
          <w:iCs/>
          <w:sz w:val="24"/>
          <w:szCs w:val="24"/>
        </w:rPr>
        <w:t xml:space="preserve">Fish Shellfish Immun. </w:t>
      </w:r>
      <w:r w:rsidRPr="0087539E">
        <w:rPr>
          <w:rFonts w:ascii="Times New Roman" w:hAnsi="Times New Roman"/>
          <w:b/>
          <w:iCs/>
          <w:sz w:val="24"/>
          <w:szCs w:val="24"/>
        </w:rPr>
        <w:t>86</w:t>
      </w:r>
      <w:r w:rsidRPr="0087539E">
        <w:rPr>
          <w:rFonts w:ascii="Times New Roman" w:hAnsi="Times New Roman"/>
          <w:iCs/>
          <w:sz w:val="24"/>
          <w:szCs w:val="24"/>
        </w:rPr>
        <w:t xml:space="preserve"> </w:t>
      </w:r>
      <w:r w:rsidRPr="0087539E">
        <w:rPr>
          <w:rFonts w:ascii="Times New Roman" w:eastAsia="CharisSIL" w:hAnsi="Times New Roman"/>
          <w:sz w:val="24"/>
          <w:szCs w:val="24"/>
        </w:rPr>
        <w:t xml:space="preserve">(2019) </w:t>
      </w:r>
      <w:r>
        <w:rPr>
          <w:rFonts w:ascii="Times New Roman" w:hAnsi="Times New Roman"/>
          <w:iCs/>
          <w:sz w:val="24"/>
          <w:szCs w:val="24"/>
        </w:rPr>
        <w:t>1019 (</w:t>
      </w:r>
      <w:proofErr w:type="gramStart"/>
      <w:r w:rsidRPr="009930D8">
        <w:rPr>
          <w:rFonts w:ascii="Times New Roman" w:hAnsi="Times New Roman"/>
          <w:iCs/>
          <w:sz w:val="24"/>
          <w:szCs w:val="24"/>
          <w:u w:val="single"/>
        </w:rPr>
        <w:t>doi:10.1016/j.fsi</w:t>
      </w:r>
      <w:proofErr w:type="gramEnd"/>
      <w:r w:rsidRPr="009930D8">
        <w:rPr>
          <w:rFonts w:ascii="Times New Roman" w:hAnsi="Times New Roman"/>
          <w:iCs/>
          <w:sz w:val="24"/>
          <w:szCs w:val="24"/>
          <w:u w:val="single"/>
        </w:rPr>
        <w:t>.2018.12.052</w:t>
      </w:r>
      <w:r>
        <w:rPr>
          <w:rFonts w:ascii="Times New Roman" w:hAnsi="Times New Roman"/>
          <w:iCs/>
          <w:sz w:val="24"/>
          <w:szCs w:val="24"/>
        </w:rPr>
        <w:t>).</w:t>
      </w:r>
    </w:p>
    <w:p w:rsidR="00EC5027" w:rsidRPr="00D03E47" w:rsidRDefault="00EC5027">
      <w:pPr>
        <w:pStyle w:val="ListParagraph"/>
        <w:numPr>
          <w:ilvl w:val="0"/>
          <w:numId w:val="11"/>
        </w:numPr>
        <w:autoSpaceDE w:val="0"/>
        <w:autoSpaceDN w:val="0"/>
        <w:adjustRightInd w:val="0"/>
        <w:spacing w:after="0" w:line="360" w:lineRule="auto"/>
        <w:jc w:val="both"/>
        <w:rPr>
          <w:rStyle w:val="Hyperlink"/>
          <w:rFonts w:ascii="Times New Roman" w:eastAsia="AdvOT863180fb" w:hAnsi="Times New Roman"/>
          <w:color w:val="auto"/>
          <w:sz w:val="24"/>
          <w:szCs w:val="24"/>
          <w:u w:val="none"/>
        </w:rPr>
      </w:pPr>
      <w:r w:rsidRPr="0087539E">
        <w:rPr>
          <w:rFonts w:ascii="Times New Roman" w:eastAsia="AdvOT863180fb" w:hAnsi="Times New Roman"/>
          <w:sz w:val="24"/>
          <w:szCs w:val="24"/>
        </w:rPr>
        <w:t xml:space="preserve">Y. Zhang, H. Song, P. Li, J. Yao, J. </w:t>
      </w:r>
      <w:proofErr w:type="spellStart"/>
      <w:r w:rsidRPr="0087539E">
        <w:rPr>
          <w:rFonts w:ascii="Times New Roman" w:eastAsia="AdvOT863180fb" w:hAnsi="Times New Roman"/>
          <w:sz w:val="24"/>
          <w:szCs w:val="24"/>
        </w:rPr>
        <w:t>Xiong</w:t>
      </w:r>
      <w:proofErr w:type="spellEnd"/>
      <w:r w:rsidRPr="0087539E">
        <w:rPr>
          <w:rFonts w:ascii="Times New Roman" w:eastAsia="AdvOT863180fb" w:hAnsi="Times New Roman"/>
          <w:sz w:val="24"/>
          <w:szCs w:val="24"/>
        </w:rPr>
        <w:t xml:space="preserve">, </w:t>
      </w:r>
      <w:r w:rsidRPr="0087539E">
        <w:rPr>
          <w:rFonts w:ascii="Times New Roman" w:hAnsi="Times New Roman"/>
          <w:i/>
          <w:sz w:val="24"/>
          <w:szCs w:val="24"/>
        </w:rPr>
        <w:t xml:space="preserve">LWT – Food Sci. Technol. </w:t>
      </w:r>
      <w:r w:rsidRPr="0087539E">
        <w:rPr>
          <w:rFonts w:ascii="Times New Roman" w:eastAsia="AdvOT863180fb" w:hAnsi="Times New Roman"/>
          <w:sz w:val="24"/>
          <w:szCs w:val="24"/>
        </w:rPr>
        <w:t xml:space="preserve"> </w:t>
      </w:r>
      <w:r w:rsidRPr="0087539E">
        <w:rPr>
          <w:rFonts w:ascii="Times New Roman" w:eastAsia="AdvOT863180fb" w:hAnsi="Times New Roman"/>
          <w:b/>
          <w:sz w:val="24"/>
          <w:szCs w:val="24"/>
        </w:rPr>
        <w:t>82</w:t>
      </w:r>
      <w:r w:rsidRPr="0087539E">
        <w:rPr>
          <w:rFonts w:ascii="Times New Roman" w:eastAsia="AdvOT863180fb" w:hAnsi="Times New Roman"/>
          <w:sz w:val="24"/>
          <w:szCs w:val="24"/>
        </w:rPr>
        <w:t xml:space="preserve"> (2017) </w:t>
      </w:r>
      <w:r>
        <w:rPr>
          <w:rFonts w:ascii="Times New Roman" w:eastAsia="AdvOT863180fb" w:hAnsi="Times New Roman"/>
          <w:sz w:val="24"/>
          <w:szCs w:val="24"/>
        </w:rPr>
        <w:t>184</w:t>
      </w:r>
      <w:r w:rsidRPr="0087539E">
        <w:rPr>
          <w:rFonts w:ascii="Times New Roman" w:eastAsia="AdvOT863180fb" w:hAnsi="Times New Roman"/>
          <w:sz w:val="24"/>
          <w:szCs w:val="24"/>
        </w:rPr>
        <w:t xml:space="preserve"> </w:t>
      </w:r>
      <w:r>
        <w:rPr>
          <w:rFonts w:ascii="Times New Roman" w:eastAsia="AdvOT863180fb" w:hAnsi="Times New Roman"/>
          <w:sz w:val="24"/>
          <w:szCs w:val="24"/>
        </w:rPr>
        <w:t>(</w:t>
      </w:r>
      <w:hyperlink r:id="rId18" w:tgtFrame="_blank" w:tooltip="Persistent link using digital object identifier" w:history="1">
        <w:r w:rsidRPr="0087539E">
          <w:rPr>
            <w:rStyle w:val="Hyperlink"/>
            <w:rFonts w:ascii="Times New Roman" w:hAnsi="Times New Roman"/>
            <w:color w:val="auto"/>
            <w:sz w:val="24"/>
            <w:szCs w:val="24"/>
          </w:rPr>
          <w:t>https://doi.org/10.1016/j.lwt.2017.04.030</w:t>
        </w:r>
      </w:hyperlink>
      <w:r>
        <w:rPr>
          <w:rStyle w:val="Hyperlink"/>
          <w:rFonts w:ascii="Times New Roman" w:hAnsi="Times New Roman"/>
          <w:color w:val="auto"/>
          <w:sz w:val="24"/>
          <w:szCs w:val="24"/>
        </w:rPr>
        <w:t>).</w:t>
      </w:r>
    </w:p>
    <w:p w:rsidR="0072382B" w:rsidRPr="0072382B" w:rsidRDefault="0072382B" w:rsidP="00D03E47">
      <w:pPr>
        <w:pStyle w:val="ListParagraph"/>
        <w:numPr>
          <w:ilvl w:val="0"/>
          <w:numId w:val="11"/>
        </w:numPr>
        <w:spacing w:line="360" w:lineRule="auto"/>
        <w:rPr>
          <w:rFonts w:ascii="Times New Roman" w:hAnsi="Times New Roman"/>
          <w:sz w:val="24"/>
          <w:szCs w:val="24"/>
          <w:lang w:val="en-GB"/>
        </w:rPr>
      </w:pPr>
      <w:r w:rsidRPr="0072382B">
        <w:rPr>
          <w:rFonts w:ascii="Times New Roman" w:hAnsi="Times New Roman"/>
          <w:sz w:val="24"/>
          <w:szCs w:val="24"/>
          <w:lang w:val="en-GB"/>
        </w:rPr>
        <w:t>E.</w:t>
      </w:r>
      <w:r>
        <w:rPr>
          <w:rFonts w:ascii="Times New Roman" w:hAnsi="Times New Roman"/>
          <w:sz w:val="24"/>
          <w:szCs w:val="24"/>
          <w:lang w:val="en-GB"/>
        </w:rPr>
        <w:t xml:space="preserve"> </w:t>
      </w:r>
      <w:r w:rsidRPr="0072382B">
        <w:rPr>
          <w:rFonts w:ascii="Times New Roman" w:hAnsi="Times New Roman"/>
          <w:sz w:val="24"/>
          <w:szCs w:val="24"/>
          <w:lang w:val="en-GB"/>
        </w:rPr>
        <w:t>J.</w:t>
      </w:r>
      <w:r>
        <w:rPr>
          <w:rFonts w:ascii="Times New Roman" w:hAnsi="Times New Roman"/>
          <w:sz w:val="24"/>
          <w:szCs w:val="24"/>
          <w:lang w:val="en-GB"/>
        </w:rPr>
        <w:t xml:space="preserve"> </w:t>
      </w:r>
      <w:proofErr w:type="spellStart"/>
      <w:r w:rsidRPr="0072382B">
        <w:rPr>
          <w:rFonts w:ascii="Times New Roman" w:hAnsi="Times New Roman"/>
          <w:sz w:val="24"/>
          <w:szCs w:val="24"/>
          <w:lang w:val="en-GB"/>
        </w:rPr>
        <w:t>Pyler</w:t>
      </w:r>
      <w:proofErr w:type="spellEnd"/>
      <w:r w:rsidRPr="0072382B">
        <w:rPr>
          <w:rFonts w:ascii="Times New Roman" w:hAnsi="Times New Roman"/>
          <w:sz w:val="24"/>
          <w:szCs w:val="24"/>
          <w:lang w:val="en-GB"/>
        </w:rPr>
        <w:t>, L.</w:t>
      </w:r>
      <w:r>
        <w:rPr>
          <w:rFonts w:ascii="Times New Roman" w:hAnsi="Times New Roman"/>
          <w:sz w:val="24"/>
          <w:szCs w:val="24"/>
          <w:lang w:val="en-GB"/>
        </w:rPr>
        <w:t xml:space="preserve"> </w:t>
      </w:r>
      <w:r w:rsidRPr="0072382B">
        <w:rPr>
          <w:rFonts w:ascii="Times New Roman" w:hAnsi="Times New Roman"/>
          <w:sz w:val="24"/>
          <w:szCs w:val="24"/>
          <w:lang w:val="en-GB"/>
        </w:rPr>
        <w:t>A</w:t>
      </w:r>
      <w:r>
        <w:rPr>
          <w:rFonts w:ascii="Times New Roman" w:hAnsi="Times New Roman"/>
          <w:sz w:val="24"/>
          <w:szCs w:val="24"/>
          <w:lang w:val="en-GB"/>
        </w:rPr>
        <w:t>.</w:t>
      </w:r>
      <w:r w:rsidRPr="0072382B">
        <w:rPr>
          <w:rFonts w:ascii="Times New Roman" w:hAnsi="Times New Roman"/>
          <w:sz w:val="24"/>
          <w:szCs w:val="24"/>
          <w:lang w:val="en-GB"/>
        </w:rPr>
        <w:t xml:space="preserve"> </w:t>
      </w:r>
      <w:r>
        <w:rPr>
          <w:rFonts w:ascii="Times New Roman" w:hAnsi="Times New Roman"/>
          <w:sz w:val="24"/>
          <w:szCs w:val="24"/>
          <w:lang w:val="en-GB"/>
        </w:rPr>
        <w:t xml:space="preserve">Gorton, </w:t>
      </w:r>
      <w:r w:rsidRPr="00D03E47">
        <w:rPr>
          <w:rFonts w:ascii="Times New Roman" w:hAnsi="Times New Roman"/>
          <w:i/>
          <w:sz w:val="24"/>
          <w:szCs w:val="24"/>
          <w:lang w:val="en-GB"/>
        </w:rPr>
        <w:t>Baking Science and Technology</w:t>
      </w:r>
      <w:r w:rsidRPr="0072382B">
        <w:rPr>
          <w:rFonts w:ascii="Times New Roman" w:hAnsi="Times New Roman"/>
          <w:sz w:val="24"/>
          <w:szCs w:val="24"/>
          <w:lang w:val="en-GB"/>
        </w:rPr>
        <w:t xml:space="preserve">, </w:t>
      </w:r>
      <w:proofErr w:type="spellStart"/>
      <w:r w:rsidRPr="0072382B">
        <w:rPr>
          <w:rFonts w:ascii="Times New Roman" w:hAnsi="Times New Roman"/>
          <w:sz w:val="24"/>
          <w:szCs w:val="24"/>
          <w:lang w:val="en-GB"/>
        </w:rPr>
        <w:t>Sosland</w:t>
      </w:r>
      <w:proofErr w:type="spellEnd"/>
      <w:r w:rsidRPr="0072382B">
        <w:rPr>
          <w:rFonts w:ascii="Times New Roman" w:hAnsi="Times New Roman"/>
          <w:sz w:val="24"/>
          <w:szCs w:val="24"/>
          <w:lang w:val="en-GB"/>
        </w:rPr>
        <w:t xml:space="preserve"> Publi</w:t>
      </w:r>
      <w:r>
        <w:rPr>
          <w:rFonts w:ascii="Times New Roman" w:hAnsi="Times New Roman"/>
          <w:sz w:val="24"/>
          <w:szCs w:val="24"/>
          <w:lang w:val="en-GB"/>
        </w:rPr>
        <w:t>shing Company, Kansas City, USA, 2008</w:t>
      </w:r>
      <w:r w:rsidRPr="00D702AF">
        <w:rPr>
          <w:rFonts w:ascii="Times New Roman" w:hAnsi="Times New Roman"/>
          <w:sz w:val="24"/>
          <w:szCs w:val="24"/>
          <w:lang w:val="en-GB"/>
        </w:rPr>
        <w:t xml:space="preserve">, p. </w:t>
      </w:r>
      <w:r w:rsidR="0033002D">
        <w:rPr>
          <w:rFonts w:ascii="Times New Roman" w:hAnsi="Times New Roman"/>
          <w:sz w:val="24"/>
          <w:szCs w:val="24"/>
          <w:lang w:val="en-GB"/>
        </w:rPr>
        <w:t xml:space="preserve">177-182; </w:t>
      </w:r>
      <w:r w:rsidR="00D702AF" w:rsidRPr="00D03E47">
        <w:rPr>
          <w:rFonts w:ascii="Times New Roman" w:hAnsi="Times New Roman"/>
          <w:sz w:val="24"/>
          <w:szCs w:val="24"/>
          <w:lang w:val="en-GB"/>
        </w:rPr>
        <w:t>272</w:t>
      </w:r>
      <w:r w:rsidRPr="00D702AF">
        <w:rPr>
          <w:rFonts w:ascii="Times New Roman" w:hAnsi="Times New Roman"/>
          <w:sz w:val="24"/>
          <w:szCs w:val="24"/>
          <w:lang w:val="en-GB"/>
        </w:rPr>
        <w:t>-</w:t>
      </w:r>
      <w:r w:rsidR="00D702AF" w:rsidRPr="00D03E47">
        <w:rPr>
          <w:rFonts w:ascii="Times New Roman" w:hAnsi="Times New Roman"/>
          <w:sz w:val="24"/>
          <w:szCs w:val="24"/>
          <w:lang w:val="en-GB"/>
        </w:rPr>
        <w:t>295</w:t>
      </w:r>
      <w:r w:rsidR="003F1224">
        <w:rPr>
          <w:rFonts w:ascii="Times New Roman" w:hAnsi="Times New Roman"/>
          <w:sz w:val="24"/>
          <w:szCs w:val="24"/>
          <w:lang w:val="en-GB"/>
        </w:rPr>
        <w:t>; 401</w:t>
      </w:r>
      <w:r w:rsidR="0033002D">
        <w:rPr>
          <w:rFonts w:ascii="Times New Roman" w:hAnsi="Times New Roman"/>
          <w:sz w:val="24"/>
          <w:szCs w:val="24"/>
          <w:lang w:val="en-GB"/>
        </w:rPr>
        <w:t>-422; 432-436</w:t>
      </w:r>
      <w:r w:rsidRPr="00D702AF">
        <w:rPr>
          <w:rFonts w:ascii="Times New Roman" w:hAnsi="Times New Roman"/>
          <w:sz w:val="24"/>
          <w:szCs w:val="24"/>
          <w:lang w:val="en-GB"/>
        </w:rPr>
        <w:t>.</w:t>
      </w:r>
    </w:p>
    <w:p w:rsidR="00EC5027" w:rsidRPr="0087539E" w:rsidRDefault="00EC5027" w:rsidP="00E41CA8">
      <w:pPr>
        <w:pStyle w:val="ListParagraph"/>
        <w:numPr>
          <w:ilvl w:val="0"/>
          <w:numId w:val="11"/>
        </w:numPr>
        <w:autoSpaceDE w:val="0"/>
        <w:autoSpaceDN w:val="0"/>
        <w:adjustRightInd w:val="0"/>
        <w:spacing w:after="0" w:line="360" w:lineRule="auto"/>
        <w:jc w:val="both"/>
        <w:rPr>
          <w:rFonts w:ascii="Times New Roman" w:hAnsi="Times New Roman"/>
          <w:sz w:val="24"/>
          <w:szCs w:val="24"/>
        </w:rPr>
      </w:pPr>
      <w:r w:rsidRPr="0087539E">
        <w:rPr>
          <w:rFonts w:ascii="Times New Roman" w:hAnsi="Times New Roman"/>
          <w:sz w:val="24"/>
          <w:szCs w:val="24"/>
        </w:rPr>
        <w:t xml:space="preserve">A. Kumar Rai, A. Pandey, D. </w:t>
      </w:r>
      <w:proofErr w:type="spellStart"/>
      <w:r w:rsidRPr="0087539E">
        <w:rPr>
          <w:rFonts w:ascii="Times New Roman" w:hAnsi="Times New Roman"/>
          <w:sz w:val="24"/>
          <w:szCs w:val="24"/>
        </w:rPr>
        <w:t>Sahoo</w:t>
      </w:r>
      <w:proofErr w:type="spellEnd"/>
      <w:r w:rsidRPr="0087539E">
        <w:rPr>
          <w:rFonts w:ascii="Times New Roman" w:hAnsi="Times New Roman"/>
          <w:sz w:val="24"/>
          <w:szCs w:val="24"/>
        </w:rPr>
        <w:t xml:space="preserve">, </w:t>
      </w:r>
      <w:r w:rsidRPr="0087539E">
        <w:rPr>
          <w:rFonts w:ascii="Times New Roman" w:eastAsia="CharisSIL" w:hAnsi="Times New Roman"/>
          <w:i/>
          <w:sz w:val="24"/>
          <w:szCs w:val="24"/>
        </w:rPr>
        <w:t>Trends Food Sci. Tech.</w:t>
      </w:r>
      <w:r w:rsidRPr="0087539E">
        <w:rPr>
          <w:rFonts w:ascii="Times New Roman" w:eastAsia="CharisSIL" w:hAnsi="Times New Roman"/>
          <w:sz w:val="24"/>
          <w:szCs w:val="24"/>
        </w:rPr>
        <w:t xml:space="preserve"> </w:t>
      </w:r>
      <w:r w:rsidRPr="0087539E">
        <w:rPr>
          <w:rFonts w:ascii="Times New Roman" w:eastAsia="CharisSIL" w:hAnsi="Times New Roman"/>
          <w:b/>
          <w:sz w:val="24"/>
          <w:szCs w:val="24"/>
        </w:rPr>
        <w:t>83</w:t>
      </w:r>
      <w:r w:rsidRPr="0087539E">
        <w:rPr>
          <w:rFonts w:ascii="Times New Roman" w:eastAsia="CharisSIL" w:hAnsi="Times New Roman"/>
          <w:sz w:val="24"/>
          <w:szCs w:val="24"/>
        </w:rPr>
        <w:t xml:space="preserve"> </w:t>
      </w:r>
      <w:r w:rsidRPr="0087539E">
        <w:rPr>
          <w:rFonts w:ascii="Times New Roman" w:hAnsi="Times New Roman"/>
          <w:sz w:val="24"/>
          <w:szCs w:val="24"/>
        </w:rPr>
        <w:t xml:space="preserve">(2019) </w:t>
      </w:r>
      <w:r>
        <w:rPr>
          <w:rFonts w:ascii="Times New Roman" w:eastAsia="CharisSIL" w:hAnsi="Times New Roman"/>
          <w:sz w:val="24"/>
          <w:szCs w:val="24"/>
        </w:rPr>
        <w:t>129</w:t>
      </w:r>
      <w:r w:rsidRPr="0087539E">
        <w:rPr>
          <w:rFonts w:ascii="Times New Roman" w:eastAsia="CharisSIL" w:hAnsi="Times New Roman"/>
          <w:sz w:val="24"/>
          <w:szCs w:val="24"/>
        </w:rPr>
        <w:t xml:space="preserve"> </w:t>
      </w:r>
      <w:r>
        <w:rPr>
          <w:rFonts w:ascii="Times New Roman" w:eastAsia="CharisSIL" w:hAnsi="Times New Roman"/>
          <w:sz w:val="24"/>
          <w:szCs w:val="24"/>
        </w:rPr>
        <w:t>(</w:t>
      </w:r>
      <w:hyperlink r:id="rId19" w:tgtFrame="_blank" w:tooltip="Persistent link using digital object identifier" w:history="1">
        <w:r w:rsidRPr="0087539E">
          <w:rPr>
            <w:rStyle w:val="Hyperlink"/>
            <w:rFonts w:ascii="Times New Roman" w:hAnsi="Times New Roman"/>
            <w:color w:val="auto"/>
            <w:sz w:val="24"/>
            <w:szCs w:val="24"/>
          </w:rPr>
          <w:t>https://doi.org/10.1016/j.tifs.2018.11.016</w:t>
        </w:r>
      </w:hyperlink>
      <w:r>
        <w:rPr>
          <w:rStyle w:val="Hyperlink"/>
          <w:rFonts w:ascii="Times New Roman" w:hAnsi="Times New Roman"/>
          <w:color w:val="auto"/>
          <w:sz w:val="24"/>
          <w:szCs w:val="24"/>
        </w:rPr>
        <w:t>).</w:t>
      </w:r>
    </w:p>
    <w:p w:rsidR="00EC5027" w:rsidRPr="0087539E" w:rsidRDefault="00EC5027">
      <w:pPr>
        <w:pStyle w:val="ListParagraph"/>
        <w:numPr>
          <w:ilvl w:val="0"/>
          <w:numId w:val="11"/>
        </w:numPr>
        <w:autoSpaceDE w:val="0"/>
        <w:autoSpaceDN w:val="0"/>
        <w:adjustRightInd w:val="0"/>
        <w:spacing w:after="0" w:line="360" w:lineRule="auto"/>
        <w:jc w:val="both"/>
        <w:rPr>
          <w:rFonts w:ascii="Times New Roman" w:hAnsi="Times New Roman"/>
          <w:sz w:val="24"/>
          <w:szCs w:val="24"/>
        </w:rPr>
      </w:pPr>
      <w:r w:rsidRPr="0087539E">
        <w:rPr>
          <w:rFonts w:ascii="Times New Roman" w:hAnsi="Times New Roman"/>
          <w:sz w:val="24"/>
          <w:szCs w:val="24"/>
        </w:rPr>
        <w:t xml:space="preserve">M. </w:t>
      </w:r>
      <w:proofErr w:type="spellStart"/>
      <w:r w:rsidRPr="0087539E">
        <w:rPr>
          <w:rFonts w:ascii="Times New Roman" w:hAnsi="Times New Roman"/>
          <w:sz w:val="24"/>
          <w:szCs w:val="24"/>
        </w:rPr>
        <w:t>Košutić</w:t>
      </w:r>
      <w:proofErr w:type="spellEnd"/>
      <w:r w:rsidRPr="0087539E">
        <w:rPr>
          <w:rFonts w:ascii="Times New Roman" w:hAnsi="Times New Roman"/>
          <w:sz w:val="24"/>
          <w:szCs w:val="24"/>
        </w:rPr>
        <w:t xml:space="preserve">, </w:t>
      </w:r>
      <w:r w:rsidRPr="0087539E">
        <w:rPr>
          <w:rFonts w:ascii="Times New Roman" w:hAnsi="Times New Roman"/>
          <w:i/>
          <w:sz w:val="24"/>
          <w:szCs w:val="24"/>
        </w:rPr>
        <w:t>Testing and analysis of selected parameters of safety and quality of cereals enriched with functional components</w:t>
      </w:r>
      <w:r w:rsidRPr="0087539E">
        <w:rPr>
          <w:rFonts w:ascii="Times New Roman" w:hAnsi="Times New Roman"/>
          <w:sz w:val="24"/>
          <w:szCs w:val="24"/>
        </w:rPr>
        <w:t>, Faculty of Technology, Novi Sad, 2012</w:t>
      </w:r>
      <w:r>
        <w:rPr>
          <w:rFonts w:ascii="Times New Roman" w:hAnsi="Times New Roman"/>
          <w:sz w:val="24"/>
          <w:szCs w:val="24"/>
        </w:rPr>
        <w:t>,</w:t>
      </w:r>
      <w:r w:rsidRPr="0087539E">
        <w:rPr>
          <w:rFonts w:ascii="Times New Roman" w:hAnsi="Times New Roman"/>
          <w:sz w:val="24"/>
          <w:szCs w:val="24"/>
        </w:rPr>
        <w:t xml:space="preserve"> p. 1-82 </w:t>
      </w:r>
      <w:r>
        <w:rPr>
          <w:rFonts w:ascii="Times New Roman" w:hAnsi="Times New Roman"/>
          <w:sz w:val="24"/>
          <w:szCs w:val="24"/>
        </w:rPr>
        <w:t>(</w:t>
      </w:r>
      <w:r w:rsidRPr="0087539E">
        <w:rPr>
          <w:rFonts w:ascii="Times New Roman" w:hAnsi="Times New Roman"/>
          <w:sz w:val="24"/>
          <w:szCs w:val="24"/>
        </w:rPr>
        <w:fldChar w:fldCharType="begin"/>
      </w:r>
      <w:r w:rsidRPr="0087539E">
        <w:rPr>
          <w:rFonts w:ascii="Times New Roman" w:hAnsi="Times New Roman"/>
          <w:sz w:val="24"/>
          <w:szCs w:val="24"/>
        </w:rPr>
        <w:instrText xml:space="preserve"> HYPERLINK "http://nardus.mpn.gov.rs/bitstream/handle/123456789/6673/Disertacija4756.pdf?sequence=1&amp;isAllowed=y" </w:instrText>
      </w:r>
      <w:r w:rsidRPr="0087539E">
        <w:rPr>
          <w:rFonts w:ascii="Times New Roman" w:hAnsi="Times New Roman"/>
          <w:sz w:val="24"/>
          <w:szCs w:val="24"/>
        </w:rPr>
        <w:fldChar w:fldCharType="separate"/>
      </w:r>
      <w:r w:rsidRPr="0087539E">
        <w:rPr>
          <w:rStyle w:val="HTMLCite"/>
          <w:rFonts w:ascii="Times New Roman" w:hAnsi="Times New Roman"/>
          <w:i w:val="0"/>
          <w:iCs w:val="0"/>
          <w:sz w:val="24"/>
          <w:szCs w:val="24"/>
          <w:u w:val="single"/>
          <w:shd w:val="clear" w:color="auto" w:fill="FFFFFF"/>
        </w:rPr>
        <w:t xml:space="preserve">nardus.mpn.gov.rs › </w:t>
      </w:r>
      <w:proofErr w:type="spellStart"/>
      <w:r w:rsidRPr="0087539E">
        <w:rPr>
          <w:rStyle w:val="HTMLCite"/>
          <w:rFonts w:ascii="Times New Roman" w:hAnsi="Times New Roman"/>
          <w:i w:val="0"/>
          <w:iCs w:val="0"/>
          <w:sz w:val="24"/>
          <w:szCs w:val="24"/>
          <w:u w:val="single"/>
          <w:shd w:val="clear" w:color="auto" w:fill="FFFFFF"/>
        </w:rPr>
        <w:t>bitstream</w:t>
      </w:r>
      <w:proofErr w:type="spellEnd"/>
      <w:r w:rsidRPr="0087539E">
        <w:rPr>
          <w:rStyle w:val="HTMLCite"/>
          <w:rFonts w:ascii="Times New Roman" w:hAnsi="Times New Roman"/>
          <w:i w:val="0"/>
          <w:iCs w:val="0"/>
          <w:sz w:val="24"/>
          <w:szCs w:val="24"/>
          <w:u w:val="single"/>
          <w:shd w:val="clear" w:color="auto" w:fill="FFFFFF"/>
        </w:rPr>
        <w:t xml:space="preserve"> › handle › Disertacija4756</w:t>
      </w:r>
      <w:r>
        <w:rPr>
          <w:rStyle w:val="HTMLCite"/>
          <w:rFonts w:ascii="Times New Roman" w:hAnsi="Times New Roman"/>
          <w:i w:val="0"/>
          <w:iCs w:val="0"/>
          <w:sz w:val="24"/>
          <w:szCs w:val="24"/>
          <w:u w:val="single"/>
          <w:shd w:val="clear" w:color="auto" w:fill="FFFFFF"/>
        </w:rPr>
        <w:t>).</w:t>
      </w:r>
    </w:p>
    <w:p w:rsidR="00EC5027" w:rsidRPr="0087539E" w:rsidRDefault="00EC5027">
      <w:pPr>
        <w:pStyle w:val="Default"/>
        <w:numPr>
          <w:ilvl w:val="0"/>
          <w:numId w:val="11"/>
        </w:numPr>
        <w:spacing w:line="360" w:lineRule="auto"/>
        <w:contextualSpacing/>
        <w:jc w:val="both"/>
        <w:rPr>
          <w:rFonts w:ascii="Times New Roman" w:hAnsi="Times New Roman" w:cs="Times New Roman"/>
          <w:color w:val="auto"/>
        </w:rPr>
      </w:pPr>
      <w:r w:rsidRPr="0087539E">
        <w:rPr>
          <w:rFonts w:ascii="Times New Roman" w:hAnsi="Times New Roman" w:cs="Times New Roman"/>
          <w:color w:val="auto"/>
        </w:rPr>
        <w:fldChar w:fldCharType="end"/>
      </w:r>
      <w:r w:rsidRPr="0087539E">
        <w:rPr>
          <w:rFonts w:ascii="Times New Roman" w:hAnsi="Times New Roman" w:cs="Times New Roman"/>
          <w:color w:val="auto"/>
        </w:rPr>
        <w:t>R.</w:t>
      </w:r>
      <w:r>
        <w:rPr>
          <w:rFonts w:ascii="Times New Roman" w:hAnsi="Times New Roman" w:cs="Times New Roman"/>
          <w:color w:val="auto"/>
        </w:rPr>
        <w:t xml:space="preserve"> </w:t>
      </w:r>
      <w:r w:rsidRPr="0087539E">
        <w:rPr>
          <w:rFonts w:ascii="Times New Roman" w:hAnsi="Times New Roman" w:cs="Times New Roman"/>
          <w:color w:val="auto"/>
        </w:rPr>
        <w:t>S.</w:t>
      </w:r>
      <w:r>
        <w:rPr>
          <w:rFonts w:ascii="Times New Roman" w:hAnsi="Times New Roman" w:cs="Times New Roman"/>
          <w:color w:val="auto"/>
        </w:rPr>
        <w:t xml:space="preserve"> </w:t>
      </w:r>
      <w:r w:rsidRPr="0087539E">
        <w:rPr>
          <w:rFonts w:ascii="Times New Roman" w:hAnsi="Times New Roman" w:cs="Times New Roman"/>
          <w:color w:val="auto"/>
        </w:rPr>
        <w:t xml:space="preserve">Newson, I. </w:t>
      </w:r>
      <w:proofErr w:type="spellStart"/>
      <w:r w:rsidRPr="0087539E">
        <w:rPr>
          <w:rFonts w:ascii="Times New Roman" w:hAnsi="Times New Roman" w:cs="Times New Roman"/>
          <w:color w:val="auto"/>
        </w:rPr>
        <w:t>Elmadfa</w:t>
      </w:r>
      <w:proofErr w:type="spellEnd"/>
      <w:r w:rsidRPr="0087539E">
        <w:rPr>
          <w:rFonts w:ascii="Times New Roman" w:hAnsi="Times New Roman" w:cs="Times New Roman"/>
          <w:color w:val="auto"/>
        </w:rPr>
        <w:t xml:space="preserve">, </w:t>
      </w:r>
      <w:proofErr w:type="spellStart"/>
      <w:r w:rsidRPr="0087539E">
        <w:rPr>
          <w:rFonts w:ascii="Times New Roman" w:hAnsi="Times New Roman" w:cs="Times New Roman"/>
          <w:color w:val="auto"/>
        </w:rPr>
        <w:t>Gy</w:t>
      </w:r>
      <w:proofErr w:type="spellEnd"/>
      <w:r w:rsidRPr="0087539E">
        <w:rPr>
          <w:rFonts w:ascii="Times New Roman" w:hAnsi="Times New Roman" w:cs="Times New Roman"/>
          <w:color w:val="auto"/>
        </w:rPr>
        <w:t>. Biro, Y.</w:t>
      </w:r>
      <w:r>
        <w:rPr>
          <w:rFonts w:ascii="Times New Roman" w:hAnsi="Times New Roman" w:cs="Times New Roman"/>
          <w:color w:val="auto"/>
        </w:rPr>
        <w:t xml:space="preserve"> </w:t>
      </w:r>
      <w:proofErr w:type="gramStart"/>
      <w:r w:rsidRPr="0087539E">
        <w:rPr>
          <w:rFonts w:ascii="Times New Roman" w:hAnsi="Times New Roman" w:cs="Times New Roman"/>
          <w:color w:val="auto"/>
        </w:rPr>
        <w:t>Cheng,  V.</w:t>
      </w:r>
      <w:proofErr w:type="gramEnd"/>
      <w:r w:rsidRPr="0087539E">
        <w:rPr>
          <w:rFonts w:ascii="Times New Roman" w:hAnsi="Times New Roman" w:cs="Times New Roman"/>
          <w:color w:val="auto"/>
        </w:rPr>
        <w:t xml:space="preserve"> Prakash, P. </w:t>
      </w:r>
      <w:proofErr w:type="spellStart"/>
      <w:r w:rsidRPr="0087539E">
        <w:rPr>
          <w:rFonts w:ascii="Times New Roman" w:hAnsi="Times New Roman" w:cs="Times New Roman"/>
          <w:color w:val="auto"/>
        </w:rPr>
        <w:t>Rustf</w:t>
      </w:r>
      <w:proofErr w:type="spellEnd"/>
      <w:r w:rsidRPr="0087539E">
        <w:rPr>
          <w:rFonts w:ascii="Times New Roman" w:hAnsi="Times New Roman" w:cs="Times New Roman"/>
          <w:color w:val="auto"/>
        </w:rPr>
        <w:t xml:space="preserve">, M. </w:t>
      </w:r>
      <w:proofErr w:type="spellStart"/>
      <w:r w:rsidRPr="0087539E">
        <w:rPr>
          <w:rFonts w:ascii="Times New Roman" w:hAnsi="Times New Roman" w:cs="Times New Roman"/>
          <w:color w:val="auto"/>
        </w:rPr>
        <w:t>Barna</w:t>
      </w:r>
      <w:proofErr w:type="spellEnd"/>
      <w:r w:rsidRPr="0087539E">
        <w:rPr>
          <w:rFonts w:ascii="Times New Roman" w:hAnsi="Times New Roman" w:cs="Times New Roman"/>
          <w:color w:val="auto"/>
        </w:rPr>
        <w:t xml:space="preserve">, R. Lion, G. W. Meijer, N. </w:t>
      </w:r>
      <w:proofErr w:type="spellStart"/>
      <w:r w:rsidRPr="0087539E">
        <w:rPr>
          <w:rFonts w:ascii="Times New Roman" w:hAnsi="Times New Roman" w:cs="Times New Roman"/>
          <w:color w:val="auto"/>
        </w:rPr>
        <w:t>Neufingerl</w:t>
      </w:r>
      <w:proofErr w:type="spellEnd"/>
      <w:r w:rsidRPr="0087539E">
        <w:rPr>
          <w:rFonts w:ascii="Times New Roman" w:hAnsi="Times New Roman" w:cs="Times New Roman"/>
          <w:color w:val="auto"/>
        </w:rPr>
        <w:t xml:space="preserve">, I. </w:t>
      </w:r>
      <w:proofErr w:type="spellStart"/>
      <w:r w:rsidRPr="0087539E">
        <w:rPr>
          <w:rFonts w:ascii="Times New Roman" w:hAnsi="Times New Roman" w:cs="Times New Roman"/>
          <w:color w:val="auto"/>
        </w:rPr>
        <w:t>Szabolcs</w:t>
      </w:r>
      <w:proofErr w:type="spellEnd"/>
      <w:r w:rsidRPr="0087539E">
        <w:rPr>
          <w:rFonts w:ascii="Times New Roman" w:hAnsi="Times New Roman" w:cs="Times New Roman"/>
          <w:color w:val="auto"/>
        </w:rPr>
        <w:t xml:space="preserve">, R.  </w:t>
      </w:r>
      <w:proofErr w:type="spellStart"/>
      <w:r w:rsidRPr="0087539E">
        <w:rPr>
          <w:rFonts w:ascii="Times New Roman" w:hAnsi="Times New Roman" w:cs="Times New Roman"/>
          <w:color w:val="auto"/>
        </w:rPr>
        <w:t>Zweden</w:t>
      </w:r>
      <w:proofErr w:type="spellEnd"/>
      <w:r w:rsidRPr="0087539E">
        <w:rPr>
          <w:rFonts w:ascii="Times New Roman" w:hAnsi="Times New Roman" w:cs="Times New Roman"/>
          <w:color w:val="auto"/>
        </w:rPr>
        <w:t xml:space="preserve">, Y. Yang, G. I. J. </w:t>
      </w:r>
      <w:proofErr w:type="spellStart"/>
      <w:r w:rsidRPr="0087539E">
        <w:rPr>
          <w:rFonts w:ascii="Times New Roman" w:hAnsi="Times New Roman" w:cs="Times New Roman"/>
          <w:color w:val="auto"/>
        </w:rPr>
        <w:t>Feunekes</w:t>
      </w:r>
      <w:proofErr w:type="spellEnd"/>
      <w:r>
        <w:rPr>
          <w:rFonts w:ascii="Times New Roman" w:hAnsi="Times New Roman" w:cs="Times New Roman"/>
          <w:color w:val="auto"/>
        </w:rPr>
        <w:t>,</w:t>
      </w:r>
      <w:r w:rsidRPr="0087539E">
        <w:rPr>
          <w:rFonts w:ascii="Times New Roman" w:hAnsi="Times New Roman" w:cs="Times New Roman"/>
          <w:color w:val="auto"/>
        </w:rPr>
        <w:t xml:space="preserve"> </w:t>
      </w:r>
      <w:r w:rsidRPr="0087539E">
        <w:rPr>
          <w:rFonts w:ascii="Times New Roman" w:hAnsi="Times New Roman" w:cs="Times New Roman"/>
          <w:i/>
          <w:color w:val="auto"/>
        </w:rPr>
        <w:t>Appetite,</w:t>
      </w:r>
      <w:r w:rsidRPr="0087539E">
        <w:rPr>
          <w:rFonts w:ascii="Times New Roman" w:hAnsi="Times New Roman" w:cs="Times New Roman"/>
          <w:color w:val="auto"/>
        </w:rPr>
        <w:t xml:space="preserve"> </w:t>
      </w:r>
      <w:r w:rsidRPr="0087539E">
        <w:rPr>
          <w:rFonts w:ascii="Times New Roman" w:hAnsi="Times New Roman" w:cs="Times New Roman"/>
          <w:b/>
          <w:color w:val="auto"/>
        </w:rPr>
        <w:t>71</w:t>
      </w:r>
      <w:r w:rsidRPr="0087539E">
        <w:rPr>
          <w:rFonts w:ascii="Times New Roman" w:hAnsi="Times New Roman" w:cs="Times New Roman"/>
          <w:color w:val="auto"/>
        </w:rPr>
        <w:t xml:space="preserve"> (2013)</w:t>
      </w:r>
      <w:r>
        <w:rPr>
          <w:rFonts w:ascii="Times New Roman" w:hAnsi="Times New Roman" w:cs="Times New Roman"/>
          <w:color w:val="auto"/>
        </w:rPr>
        <w:t xml:space="preserve"> 22</w:t>
      </w:r>
      <w:r w:rsidRPr="0087539E">
        <w:rPr>
          <w:rFonts w:ascii="Times New Roman" w:hAnsi="Times New Roman" w:cs="Times New Roman"/>
          <w:color w:val="auto"/>
        </w:rPr>
        <w:t xml:space="preserve"> </w:t>
      </w:r>
      <w:r>
        <w:rPr>
          <w:rFonts w:ascii="Times New Roman" w:hAnsi="Times New Roman" w:cs="Times New Roman"/>
          <w:color w:val="auto"/>
        </w:rPr>
        <w:t>(</w:t>
      </w:r>
      <w:r w:rsidRPr="007C16CA">
        <w:rPr>
          <w:rFonts w:ascii="Times New Roman" w:hAnsi="Times New Roman" w:cs="Times New Roman"/>
          <w:color w:val="auto"/>
          <w:u w:val="single"/>
        </w:rPr>
        <w:t>https://doi.org/10.1016/j.appet.2013.07.003</w:t>
      </w:r>
      <w:r>
        <w:rPr>
          <w:rFonts w:ascii="Times New Roman" w:hAnsi="Times New Roman" w:cs="Times New Roman"/>
          <w:color w:val="auto"/>
        </w:rPr>
        <w:t>).</w:t>
      </w:r>
    </w:p>
    <w:p w:rsidR="00EC5027" w:rsidRPr="0087539E" w:rsidRDefault="00EC5027">
      <w:pPr>
        <w:pStyle w:val="ListParagraph"/>
        <w:numPr>
          <w:ilvl w:val="0"/>
          <w:numId w:val="11"/>
        </w:numPr>
        <w:autoSpaceDE w:val="0"/>
        <w:autoSpaceDN w:val="0"/>
        <w:adjustRightInd w:val="0"/>
        <w:spacing w:after="0" w:line="360" w:lineRule="auto"/>
        <w:rPr>
          <w:rFonts w:ascii="Times New Roman" w:hAnsi="Times New Roman"/>
          <w:sz w:val="24"/>
          <w:szCs w:val="24"/>
        </w:rPr>
      </w:pPr>
      <w:r w:rsidRPr="0087539E">
        <w:rPr>
          <w:rFonts w:ascii="Times New Roman" w:hAnsi="Times New Roman"/>
          <w:sz w:val="24"/>
          <w:szCs w:val="24"/>
        </w:rPr>
        <w:t xml:space="preserve">WHO (World Health Organization) </w:t>
      </w:r>
      <w:r w:rsidRPr="0087539E">
        <w:rPr>
          <w:rFonts w:ascii="Times New Roman" w:hAnsi="Times New Roman"/>
          <w:i/>
          <w:sz w:val="24"/>
          <w:szCs w:val="24"/>
        </w:rPr>
        <w:t>Guideline. Sodium intake for adults and children</w:t>
      </w:r>
      <w:r>
        <w:rPr>
          <w:rFonts w:ascii="Times New Roman" w:hAnsi="Times New Roman"/>
          <w:sz w:val="24"/>
          <w:szCs w:val="24"/>
        </w:rPr>
        <w:t xml:space="preserve">. </w:t>
      </w:r>
      <w:proofErr w:type="spellStart"/>
      <w:r>
        <w:rPr>
          <w:rFonts w:ascii="Times New Roman" w:hAnsi="Times New Roman"/>
          <w:sz w:val="24"/>
          <w:szCs w:val="24"/>
        </w:rPr>
        <w:t>Geneve</w:t>
      </w:r>
      <w:proofErr w:type="spellEnd"/>
      <w:r>
        <w:rPr>
          <w:rFonts w:ascii="Times New Roman" w:hAnsi="Times New Roman"/>
          <w:sz w:val="24"/>
          <w:szCs w:val="24"/>
        </w:rPr>
        <w:t>, 2012, 1-52</w:t>
      </w:r>
      <w:r w:rsidR="00E93E6F">
        <w:rPr>
          <w:rFonts w:ascii="Times New Roman" w:hAnsi="Times New Roman"/>
          <w:sz w:val="24"/>
          <w:szCs w:val="24"/>
        </w:rPr>
        <w:t xml:space="preserve"> </w:t>
      </w:r>
      <w:r w:rsidRPr="00490786">
        <w:rPr>
          <w:rFonts w:ascii="Times New Roman" w:hAnsi="Times New Roman"/>
          <w:sz w:val="24"/>
          <w:szCs w:val="24"/>
          <w:u w:val="single"/>
        </w:rPr>
        <w:t>(https://apps.who.int/iris/bitstream/handle/10665/77985/9789241504836_eng.pdf;jsessionid=DCC1652E9BC4F82FFE9E173E311F594A?sequence=1</w:t>
      </w:r>
      <w:r w:rsidRPr="00490786">
        <w:rPr>
          <w:rFonts w:ascii="Times New Roman" w:hAnsi="Times New Roman"/>
          <w:sz w:val="24"/>
          <w:szCs w:val="24"/>
        </w:rPr>
        <w:t>).</w:t>
      </w:r>
    </w:p>
    <w:p w:rsidR="00EC5027" w:rsidRPr="0087539E" w:rsidRDefault="00EC5027">
      <w:pPr>
        <w:pStyle w:val="ListParagraph"/>
        <w:numPr>
          <w:ilvl w:val="0"/>
          <w:numId w:val="11"/>
        </w:numPr>
        <w:autoSpaceDE w:val="0"/>
        <w:autoSpaceDN w:val="0"/>
        <w:adjustRightInd w:val="0"/>
        <w:spacing w:after="0" w:line="360" w:lineRule="auto"/>
        <w:jc w:val="both"/>
        <w:rPr>
          <w:rFonts w:ascii="Times New Roman" w:hAnsi="Times New Roman"/>
          <w:sz w:val="24"/>
          <w:szCs w:val="24"/>
        </w:rPr>
      </w:pPr>
      <w:r w:rsidRPr="0087539E">
        <w:rPr>
          <w:rFonts w:ascii="Times New Roman" w:hAnsi="Times New Roman"/>
          <w:sz w:val="24"/>
          <w:szCs w:val="24"/>
        </w:rPr>
        <w:lastRenderedPageBreak/>
        <w:t xml:space="preserve">A. </w:t>
      </w:r>
      <w:proofErr w:type="spellStart"/>
      <w:r w:rsidRPr="0087539E">
        <w:rPr>
          <w:rFonts w:ascii="Times New Roman" w:hAnsi="Times New Roman"/>
          <w:sz w:val="24"/>
          <w:szCs w:val="24"/>
        </w:rPr>
        <w:t>Pasqualone</w:t>
      </w:r>
      <w:proofErr w:type="spellEnd"/>
      <w:r w:rsidRPr="0087539E">
        <w:rPr>
          <w:rFonts w:ascii="Times New Roman" w:hAnsi="Times New Roman"/>
          <w:sz w:val="24"/>
          <w:szCs w:val="24"/>
        </w:rPr>
        <w:t xml:space="preserve">, F. </w:t>
      </w:r>
      <w:proofErr w:type="spellStart"/>
      <w:r w:rsidRPr="0087539E">
        <w:rPr>
          <w:rFonts w:ascii="Times New Roman" w:hAnsi="Times New Roman"/>
          <w:sz w:val="24"/>
          <w:szCs w:val="24"/>
        </w:rPr>
        <w:t>Caponio</w:t>
      </w:r>
      <w:proofErr w:type="spellEnd"/>
      <w:r w:rsidRPr="0087539E">
        <w:rPr>
          <w:rFonts w:ascii="Times New Roman" w:hAnsi="Times New Roman"/>
          <w:sz w:val="24"/>
          <w:szCs w:val="24"/>
        </w:rPr>
        <w:t xml:space="preserve">, M. A. </w:t>
      </w:r>
      <w:proofErr w:type="spellStart"/>
      <w:r w:rsidRPr="0087539E">
        <w:rPr>
          <w:rFonts w:ascii="Times New Roman" w:hAnsi="Times New Roman"/>
          <w:sz w:val="24"/>
          <w:szCs w:val="24"/>
        </w:rPr>
        <w:t>Pagani</w:t>
      </w:r>
      <w:proofErr w:type="spellEnd"/>
      <w:r w:rsidRPr="0087539E">
        <w:rPr>
          <w:rFonts w:ascii="Times New Roman" w:hAnsi="Times New Roman"/>
          <w:sz w:val="24"/>
          <w:szCs w:val="24"/>
        </w:rPr>
        <w:t xml:space="preserve">, C. </w:t>
      </w:r>
      <w:proofErr w:type="spellStart"/>
      <w:r w:rsidRPr="0087539E">
        <w:rPr>
          <w:rFonts w:ascii="Times New Roman" w:hAnsi="Times New Roman"/>
          <w:sz w:val="24"/>
          <w:szCs w:val="24"/>
        </w:rPr>
        <w:t>Summo</w:t>
      </w:r>
      <w:proofErr w:type="spellEnd"/>
      <w:r w:rsidRPr="0087539E">
        <w:rPr>
          <w:rFonts w:ascii="Times New Roman" w:hAnsi="Times New Roman"/>
          <w:sz w:val="24"/>
          <w:szCs w:val="24"/>
        </w:rPr>
        <w:t xml:space="preserve">, V. M. Paradiso, </w:t>
      </w:r>
      <w:r w:rsidRPr="0087539E">
        <w:rPr>
          <w:rFonts w:ascii="Times New Roman" w:eastAsia="CharisSIL" w:hAnsi="Times New Roman"/>
          <w:i/>
          <w:sz w:val="24"/>
          <w:szCs w:val="24"/>
        </w:rPr>
        <w:t>Food Chem.</w:t>
      </w:r>
      <w:r w:rsidRPr="0087539E">
        <w:rPr>
          <w:rFonts w:ascii="Times New Roman" w:eastAsia="CharisSIL" w:hAnsi="Times New Roman"/>
          <w:sz w:val="24"/>
          <w:szCs w:val="24"/>
        </w:rPr>
        <w:t xml:space="preserve"> </w:t>
      </w:r>
      <w:r w:rsidRPr="0087539E">
        <w:rPr>
          <w:rFonts w:ascii="Times New Roman" w:eastAsia="CharisSIL" w:hAnsi="Times New Roman"/>
          <w:b/>
          <w:sz w:val="24"/>
          <w:szCs w:val="24"/>
        </w:rPr>
        <w:t>289</w:t>
      </w:r>
      <w:r w:rsidRPr="0087539E">
        <w:rPr>
          <w:rFonts w:ascii="Times New Roman" w:eastAsia="CharisSIL" w:hAnsi="Times New Roman"/>
          <w:sz w:val="24"/>
          <w:szCs w:val="24"/>
        </w:rPr>
        <w:t xml:space="preserve"> </w:t>
      </w:r>
      <w:r w:rsidRPr="0087539E">
        <w:rPr>
          <w:rFonts w:ascii="Times New Roman" w:hAnsi="Times New Roman"/>
          <w:sz w:val="24"/>
          <w:szCs w:val="24"/>
        </w:rPr>
        <w:t xml:space="preserve">(2019) </w:t>
      </w:r>
      <w:r w:rsidRPr="0087539E">
        <w:rPr>
          <w:rFonts w:ascii="Times New Roman" w:eastAsia="CharisSIL" w:hAnsi="Times New Roman"/>
          <w:sz w:val="24"/>
          <w:szCs w:val="24"/>
        </w:rPr>
        <w:t xml:space="preserve">575 </w:t>
      </w:r>
      <w:r>
        <w:rPr>
          <w:rFonts w:ascii="Times New Roman" w:eastAsia="CharisSIL" w:hAnsi="Times New Roman"/>
          <w:sz w:val="24"/>
          <w:szCs w:val="24"/>
        </w:rPr>
        <w:t>(</w:t>
      </w:r>
      <w:hyperlink r:id="rId20" w:history="1">
        <w:r w:rsidRPr="0087539E">
          <w:rPr>
            <w:rStyle w:val="Hyperlink"/>
            <w:rFonts w:ascii="Times New Roman" w:eastAsia="CharisSIL" w:hAnsi="Times New Roman"/>
            <w:color w:val="auto"/>
            <w:sz w:val="24"/>
            <w:szCs w:val="24"/>
          </w:rPr>
          <w:t>https://doi.org/10.1016/j.foodchem.2019.03.098</w:t>
        </w:r>
      </w:hyperlink>
      <w:r>
        <w:rPr>
          <w:rStyle w:val="Hyperlink"/>
          <w:rFonts w:ascii="Times New Roman" w:eastAsia="CharisSIL" w:hAnsi="Times New Roman"/>
          <w:color w:val="auto"/>
          <w:sz w:val="24"/>
          <w:szCs w:val="24"/>
        </w:rPr>
        <w:t>).</w:t>
      </w:r>
    </w:p>
    <w:p w:rsidR="00EC5027" w:rsidRDefault="00EC5027">
      <w:pPr>
        <w:pStyle w:val="ListParagraph"/>
        <w:numPr>
          <w:ilvl w:val="0"/>
          <w:numId w:val="11"/>
        </w:numPr>
        <w:autoSpaceDE w:val="0"/>
        <w:autoSpaceDN w:val="0"/>
        <w:adjustRightInd w:val="0"/>
        <w:spacing w:after="0" w:line="360" w:lineRule="auto"/>
        <w:jc w:val="both"/>
        <w:rPr>
          <w:rFonts w:ascii="Times New Roman" w:hAnsi="Times New Roman"/>
          <w:sz w:val="24"/>
          <w:szCs w:val="24"/>
        </w:rPr>
      </w:pPr>
      <w:r w:rsidRPr="0087539E">
        <w:rPr>
          <w:rFonts w:ascii="Times New Roman" w:hAnsi="Times New Roman"/>
          <w:sz w:val="24"/>
          <w:szCs w:val="24"/>
        </w:rPr>
        <w:t xml:space="preserve">J. F. He, K. H. Jenner, G. </w:t>
      </w:r>
      <w:r>
        <w:rPr>
          <w:rFonts w:ascii="Times New Roman" w:hAnsi="Times New Roman"/>
          <w:sz w:val="24"/>
          <w:szCs w:val="24"/>
        </w:rPr>
        <w:t>MacGregor,</w:t>
      </w:r>
      <w:r w:rsidRPr="0087539E">
        <w:rPr>
          <w:rFonts w:ascii="Times New Roman" w:hAnsi="Times New Roman"/>
          <w:sz w:val="24"/>
          <w:szCs w:val="24"/>
        </w:rPr>
        <w:t xml:space="preserve"> </w:t>
      </w:r>
      <w:r w:rsidRPr="00490786">
        <w:rPr>
          <w:rFonts w:ascii="Times New Roman" w:hAnsi="Times New Roman"/>
          <w:i/>
          <w:sz w:val="24"/>
          <w:szCs w:val="24"/>
        </w:rPr>
        <w:t>Kidney Int.</w:t>
      </w:r>
      <w:r>
        <w:rPr>
          <w:rFonts w:ascii="Times New Roman" w:hAnsi="Times New Roman"/>
          <w:i/>
          <w:sz w:val="24"/>
          <w:szCs w:val="24"/>
        </w:rPr>
        <w:t xml:space="preserve"> </w:t>
      </w:r>
      <w:r w:rsidRPr="0087539E">
        <w:rPr>
          <w:rFonts w:ascii="Times New Roman" w:hAnsi="Times New Roman"/>
          <w:b/>
          <w:sz w:val="24"/>
          <w:szCs w:val="24"/>
        </w:rPr>
        <w:t>78</w:t>
      </w:r>
      <w:r>
        <w:rPr>
          <w:rFonts w:ascii="Times New Roman" w:hAnsi="Times New Roman"/>
          <w:b/>
          <w:sz w:val="24"/>
          <w:szCs w:val="24"/>
        </w:rPr>
        <w:t xml:space="preserve"> </w:t>
      </w:r>
      <w:r w:rsidRPr="0087539E">
        <w:rPr>
          <w:rFonts w:ascii="Times New Roman" w:hAnsi="Times New Roman"/>
          <w:sz w:val="24"/>
          <w:szCs w:val="24"/>
        </w:rPr>
        <w:t>(2010)</w:t>
      </w:r>
      <w:r>
        <w:rPr>
          <w:rFonts w:ascii="Times New Roman" w:hAnsi="Times New Roman"/>
          <w:sz w:val="24"/>
          <w:szCs w:val="24"/>
        </w:rPr>
        <w:t xml:space="preserve"> 745 </w:t>
      </w:r>
    </w:p>
    <w:p w:rsidR="00EC5027" w:rsidRPr="00490786" w:rsidRDefault="00EC5027">
      <w:pPr>
        <w:pStyle w:val="ListParagraph"/>
        <w:autoSpaceDE w:val="0"/>
        <w:autoSpaceDN w:val="0"/>
        <w:adjustRightInd w:val="0"/>
        <w:spacing w:after="0" w:line="360" w:lineRule="auto"/>
        <w:jc w:val="both"/>
        <w:rPr>
          <w:rFonts w:ascii="Times New Roman" w:hAnsi="Times New Roman"/>
          <w:sz w:val="24"/>
          <w:szCs w:val="24"/>
        </w:rPr>
      </w:pPr>
      <w:r w:rsidRPr="00490786">
        <w:rPr>
          <w:rFonts w:ascii="Times New Roman" w:hAnsi="Times New Roman"/>
          <w:sz w:val="24"/>
          <w:szCs w:val="24"/>
        </w:rPr>
        <w:t xml:space="preserve">( </w:t>
      </w:r>
      <w:hyperlink r:id="rId21" w:history="1">
        <w:r w:rsidRPr="00490786">
          <w:rPr>
            <w:rStyle w:val="Hyperlink"/>
            <w:rFonts w:ascii="Times New Roman" w:hAnsi="Times New Roman"/>
            <w:color w:val="auto"/>
            <w:sz w:val="24"/>
            <w:szCs w:val="24"/>
          </w:rPr>
          <w:t>https://doi.org/10.1038/ki.2010.280</w:t>
        </w:r>
      </w:hyperlink>
      <w:r w:rsidRPr="00490786">
        <w:rPr>
          <w:rFonts w:ascii="Times New Roman" w:hAnsi="Times New Roman"/>
          <w:sz w:val="24"/>
          <w:szCs w:val="24"/>
        </w:rPr>
        <w:t>).</w:t>
      </w:r>
    </w:p>
    <w:p w:rsidR="00EC5027" w:rsidRDefault="00B61ABB" w:rsidP="00D03E47">
      <w:pPr>
        <w:pStyle w:val="ListParagraph"/>
        <w:numPr>
          <w:ilvl w:val="0"/>
          <w:numId w:val="11"/>
        </w:numPr>
        <w:autoSpaceDE w:val="0"/>
        <w:autoSpaceDN w:val="0"/>
        <w:adjustRightInd w:val="0"/>
        <w:spacing w:after="0" w:line="360" w:lineRule="auto"/>
        <w:jc w:val="both"/>
        <w:rPr>
          <w:rFonts w:ascii="Times New Roman" w:hAnsi="Times New Roman"/>
        </w:rPr>
      </w:pPr>
      <w:r w:rsidRPr="00D03E47">
        <w:rPr>
          <w:rFonts w:ascii="Times New Roman" w:hAnsi="Times New Roman"/>
          <w:sz w:val="24"/>
          <w:szCs w:val="24"/>
        </w:rPr>
        <w:t xml:space="preserve">AACC.  Approved Methods of Analysis </w:t>
      </w:r>
      <w:r w:rsidRPr="00D03E47">
        <w:rPr>
          <w:rFonts w:ascii="Times New Roman" w:hAnsi="Times New Roman"/>
          <w:i/>
          <w:sz w:val="24"/>
          <w:szCs w:val="24"/>
        </w:rPr>
        <w:t>(11th ed.).</w:t>
      </w:r>
      <w:r w:rsidR="008212A8" w:rsidRPr="00D03E47">
        <w:rPr>
          <w:rFonts w:ascii="Times New Roman" w:hAnsi="Times New Roman"/>
          <w:i/>
          <w:sz w:val="24"/>
          <w:szCs w:val="24"/>
        </w:rPr>
        <w:t xml:space="preserve"> St. Paul: MN: AACC International,</w:t>
      </w:r>
      <w:r w:rsidR="008212A8">
        <w:t xml:space="preserve"> </w:t>
      </w:r>
      <w:r w:rsidRPr="00D03E47">
        <w:rPr>
          <w:rFonts w:ascii="Times New Roman" w:hAnsi="Times New Roman"/>
          <w:sz w:val="24"/>
          <w:szCs w:val="24"/>
        </w:rPr>
        <w:t xml:space="preserve">Method </w:t>
      </w:r>
      <w:r>
        <w:rPr>
          <w:rFonts w:ascii="Times New Roman" w:hAnsi="Times New Roman"/>
          <w:sz w:val="24"/>
          <w:szCs w:val="24"/>
        </w:rPr>
        <w:t xml:space="preserve">No. </w:t>
      </w:r>
      <w:r w:rsidRPr="00D03E47">
        <w:rPr>
          <w:rFonts w:ascii="Times New Roman" w:hAnsi="Times New Roman"/>
          <w:sz w:val="24"/>
          <w:szCs w:val="24"/>
        </w:rPr>
        <w:t>10-09.01</w:t>
      </w:r>
      <w:r w:rsidR="008212A8">
        <w:rPr>
          <w:rFonts w:ascii="Times New Roman" w:hAnsi="Times New Roman"/>
          <w:sz w:val="24"/>
          <w:szCs w:val="24"/>
        </w:rPr>
        <w:t xml:space="preserve"> (1999).</w:t>
      </w:r>
    </w:p>
    <w:p w:rsidR="00EC5027" w:rsidRPr="0087539E" w:rsidRDefault="00EC5027" w:rsidP="00E41CA8">
      <w:pPr>
        <w:pStyle w:val="ListParagraph"/>
        <w:numPr>
          <w:ilvl w:val="0"/>
          <w:numId w:val="11"/>
        </w:numPr>
        <w:autoSpaceDE w:val="0"/>
        <w:autoSpaceDN w:val="0"/>
        <w:adjustRightInd w:val="0"/>
        <w:spacing w:after="0" w:line="360" w:lineRule="auto"/>
        <w:jc w:val="both"/>
        <w:rPr>
          <w:rFonts w:ascii="Times New Roman" w:hAnsi="Times New Roman"/>
          <w:iCs/>
          <w:sz w:val="24"/>
          <w:szCs w:val="24"/>
        </w:rPr>
      </w:pPr>
      <w:r w:rsidRPr="0087539E">
        <w:rPr>
          <w:rFonts w:ascii="Times New Roman" w:hAnsi="Times New Roman"/>
          <w:sz w:val="24"/>
          <w:szCs w:val="24"/>
        </w:rPr>
        <w:t xml:space="preserve">AOAC. </w:t>
      </w:r>
      <w:r w:rsidRPr="00490786">
        <w:rPr>
          <w:rFonts w:ascii="Times New Roman" w:hAnsi="Times New Roman"/>
          <w:i/>
          <w:sz w:val="24"/>
          <w:szCs w:val="24"/>
        </w:rPr>
        <w:t>Official methods of analysis (15th ed.). Arlington: VA: Association of Official Analytical Chemists</w:t>
      </w:r>
      <w:r w:rsidRPr="0087539E">
        <w:rPr>
          <w:rFonts w:ascii="Times New Roman" w:hAnsi="Times New Roman"/>
          <w:sz w:val="24"/>
          <w:szCs w:val="24"/>
        </w:rPr>
        <w:t>, Method No. 930.25 (1990).</w:t>
      </w:r>
    </w:p>
    <w:p w:rsidR="00EC5027" w:rsidRPr="00D03E47" w:rsidRDefault="00EC5027">
      <w:pPr>
        <w:pStyle w:val="ListParagraph"/>
        <w:numPr>
          <w:ilvl w:val="0"/>
          <w:numId w:val="11"/>
        </w:numPr>
        <w:spacing w:after="0" w:line="360" w:lineRule="auto"/>
        <w:jc w:val="both"/>
        <w:rPr>
          <w:rFonts w:ascii="Times New Roman" w:hAnsi="Times New Roman"/>
          <w:sz w:val="24"/>
          <w:szCs w:val="24"/>
        </w:rPr>
      </w:pPr>
      <w:r w:rsidRPr="0087539E">
        <w:rPr>
          <w:rFonts w:ascii="Times New Roman" w:hAnsi="Times New Roman"/>
          <w:sz w:val="24"/>
          <w:szCs w:val="24"/>
        </w:rPr>
        <w:t xml:space="preserve">AOAC. </w:t>
      </w:r>
      <w:r w:rsidRPr="00490786">
        <w:rPr>
          <w:rFonts w:ascii="Times New Roman" w:hAnsi="Times New Roman"/>
          <w:i/>
          <w:sz w:val="24"/>
          <w:szCs w:val="24"/>
        </w:rPr>
        <w:t>Official methods of analysis (17th ed.). Arlington, VA: Association of Official Analytical Chemists</w:t>
      </w:r>
      <w:r w:rsidRPr="0087539E">
        <w:rPr>
          <w:rFonts w:ascii="Times New Roman" w:hAnsi="Times New Roman"/>
          <w:sz w:val="24"/>
          <w:szCs w:val="24"/>
        </w:rPr>
        <w:t xml:space="preserve">, Method No.  985.29 </w:t>
      </w:r>
      <w:r w:rsidRPr="0087539E">
        <w:rPr>
          <w:rFonts w:ascii="Times New Roman" w:hAnsi="Times New Roman"/>
          <w:sz w:val="24"/>
          <w:szCs w:val="24"/>
          <w:lang w:val="sr-Latn-RS"/>
        </w:rPr>
        <w:t>(1990).</w:t>
      </w:r>
    </w:p>
    <w:p w:rsidR="0072382B" w:rsidRPr="00D03E47" w:rsidRDefault="0072382B" w:rsidP="00D03E47">
      <w:pPr>
        <w:pStyle w:val="Default"/>
        <w:numPr>
          <w:ilvl w:val="0"/>
          <w:numId w:val="11"/>
        </w:numPr>
        <w:spacing w:line="360" w:lineRule="auto"/>
        <w:contextualSpacing/>
        <w:jc w:val="both"/>
        <w:rPr>
          <w:rFonts w:ascii="Times New Roman" w:hAnsi="Times New Roman"/>
        </w:rPr>
      </w:pPr>
      <w:r w:rsidRPr="0087539E">
        <w:rPr>
          <w:rFonts w:ascii="Times New Roman" w:hAnsi="Times New Roman" w:cs="Times New Roman"/>
          <w:color w:val="auto"/>
          <w:lang w:val="hu-HU"/>
        </w:rPr>
        <w:t>G</w:t>
      </w:r>
      <w:r w:rsidRPr="0087539E">
        <w:rPr>
          <w:rFonts w:ascii="Times New Roman" w:hAnsi="Times New Roman" w:cs="Times New Roman"/>
          <w:color w:val="auto"/>
          <w:lang w:val="hr-HR"/>
        </w:rPr>
        <w:t>.</w:t>
      </w:r>
      <w:r w:rsidRPr="0087539E">
        <w:rPr>
          <w:rFonts w:ascii="Times New Roman" w:hAnsi="Times New Roman" w:cs="Times New Roman"/>
          <w:color w:val="auto"/>
          <w:lang w:val="hu-HU"/>
        </w:rPr>
        <w:t>Kalu</w:t>
      </w:r>
      <w:r w:rsidRPr="0087539E">
        <w:rPr>
          <w:rFonts w:ascii="Times New Roman" w:hAnsi="Times New Roman" w:cs="Times New Roman"/>
          <w:color w:val="auto"/>
          <w:lang w:val="hr-HR"/>
        </w:rPr>
        <w:t>đ</w:t>
      </w:r>
      <w:r w:rsidRPr="0087539E">
        <w:rPr>
          <w:rFonts w:ascii="Times New Roman" w:hAnsi="Times New Roman" w:cs="Times New Roman"/>
          <w:color w:val="auto"/>
          <w:lang w:val="hu-HU"/>
        </w:rPr>
        <w:t>erski</w:t>
      </w:r>
      <w:r w:rsidRPr="0087539E">
        <w:rPr>
          <w:rFonts w:ascii="Times New Roman" w:hAnsi="Times New Roman" w:cs="Times New Roman"/>
          <w:color w:val="auto"/>
          <w:lang w:val="hr-HR"/>
        </w:rPr>
        <w:t xml:space="preserve">, </w:t>
      </w:r>
      <w:r w:rsidRPr="0087539E">
        <w:rPr>
          <w:rFonts w:ascii="Times New Roman" w:hAnsi="Times New Roman" w:cs="Times New Roman"/>
          <w:color w:val="auto"/>
          <w:lang w:val="hu-HU"/>
        </w:rPr>
        <w:t>N</w:t>
      </w:r>
      <w:r w:rsidRPr="0087539E">
        <w:rPr>
          <w:rFonts w:ascii="Times New Roman" w:hAnsi="Times New Roman" w:cs="Times New Roman"/>
          <w:color w:val="auto"/>
          <w:lang w:val="hr-HR"/>
        </w:rPr>
        <w:t xml:space="preserve">. </w:t>
      </w:r>
      <w:r w:rsidRPr="0087539E">
        <w:rPr>
          <w:rFonts w:ascii="Times New Roman" w:hAnsi="Times New Roman" w:cs="Times New Roman"/>
          <w:color w:val="auto"/>
          <w:lang w:val="hu-HU"/>
        </w:rPr>
        <w:t>Filipovi</w:t>
      </w:r>
      <w:r w:rsidRPr="0087539E">
        <w:rPr>
          <w:rFonts w:ascii="Times New Roman" w:hAnsi="Times New Roman" w:cs="Times New Roman"/>
          <w:color w:val="auto"/>
          <w:lang w:val="hr-HR"/>
        </w:rPr>
        <w:t xml:space="preserve">ć, </w:t>
      </w:r>
      <w:r w:rsidRPr="0087539E">
        <w:rPr>
          <w:rFonts w:ascii="Times New Roman" w:hAnsi="Times New Roman" w:cs="Times New Roman"/>
          <w:i/>
          <w:color w:val="auto"/>
        </w:rPr>
        <w:t>Methods for the investigation of cereals, flour and final product quality</w:t>
      </w:r>
      <w:r w:rsidRPr="0087539E">
        <w:rPr>
          <w:rFonts w:ascii="Times New Roman" w:hAnsi="Times New Roman" w:cs="Times New Roman"/>
          <w:color w:val="auto"/>
        </w:rPr>
        <w:t>, Faculty of Technology, Novi Sad,</w:t>
      </w:r>
      <w:r w:rsidRPr="0087539E">
        <w:rPr>
          <w:rFonts w:ascii="Times New Roman" w:hAnsi="Times New Roman" w:cs="Times New Roman"/>
          <w:color w:val="auto"/>
          <w:lang w:val="hr-HR"/>
        </w:rPr>
        <w:t xml:space="preserve"> 1998, </w:t>
      </w:r>
      <w:r w:rsidRPr="0087539E">
        <w:rPr>
          <w:rFonts w:ascii="Times New Roman" w:hAnsi="Times New Roman" w:cs="Times New Roman"/>
          <w:color w:val="auto"/>
        </w:rPr>
        <w:t xml:space="preserve">p. 71-118. </w:t>
      </w:r>
    </w:p>
    <w:p w:rsidR="00EC5027" w:rsidRPr="0087539E" w:rsidRDefault="00EC5027" w:rsidP="00E41CA8">
      <w:pPr>
        <w:pStyle w:val="Default"/>
        <w:numPr>
          <w:ilvl w:val="0"/>
          <w:numId w:val="11"/>
        </w:numPr>
        <w:spacing w:line="360" w:lineRule="auto"/>
        <w:contextualSpacing/>
        <w:jc w:val="both"/>
        <w:rPr>
          <w:rFonts w:ascii="Times New Roman" w:hAnsi="Times New Roman" w:cs="Times New Roman"/>
          <w:color w:val="auto"/>
          <w:lang w:val="en-GB"/>
        </w:rPr>
      </w:pPr>
      <w:r w:rsidRPr="0087539E">
        <w:rPr>
          <w:rFonts w:ascii="Times New Roman" w:hAnsi="Times New Roman" w:cs="Times New Roman"/>
          <w:color w:val="auto"/>
          <w:lang w:val="en-GB"/>
        </w:rPr>
        <w:t xml:space="preserve">SRPS ISO 4121: 2002. </w:t>
      </w:r>
      <w:r w:rsidRPr="0087539E">
        <w:rPr>
          <w:rFonts w:ascii="Times New Roman" w:hAnsi="Times New Roman" w:cs="Times New Roman"/>
          <w:i/>
          <w:color w:val="auto"/>
          <w:lang w:val="en-GB"/>
        </w:rPr>
        <w:t>Sensory analysis – Methodology – Evaluation of Food Products by Methods using scales</w:t>
      </w:r>
      <w:r w:rsidRPr="0087539E">
        <w:rPr>
          <w:rFonts w:ascii="Times New Roman" w:hAnsi="Times New Roman" w:cs="Times New Roman"/>
          <w:color w:val="auto"/>
          <w:lang w:val="en-GB"/>
        </w:rPr>
        <w:t xml:space="preserve"> (2002).</w:t>
      </w:r>
    </w:p>
    <w:p w:rsidR="00EC5027" w:rsidRDefault="00EC5027" w:rsidP="00E41CA8">
      <w:pPr>
        <w:pStyle w:val="ListParagraph"/>
        <w:numPr>
          <w:ilvl w:val="0"/>
          <w:numId w:val="11"/>
        </w:numPr>
        <w:autoSpaceDE w:val="0"/>
        <w:autoSpaceDN w:val="0"/>
        <w:adjustRightInd w:val="0"/>
        <w:spacing w:after="0" w:line="360" w:lineRule="auto"/>
        <w:jc w:val="both"/>
        <w:rPr>
          <w:rFonts w:ascii="Times New Roman" w:hAnsi="Times New Roman"/>
          <w:iCs/>
          <w:sz w:val="24"/>
          <w:szCs w:val="24"/>
        </w:rPr>
      </w:pPr>
      <w:r w:rsidRPr="0087539E">
        <w:rPr>
          <w:rFonts w:ascii="Times New Roman" w:hAnsi="Times New Roman"/>
          <w:iCs/>
          <w:sz w:val="24"/>
          <w:szCs w:val="24"/>
        </w:rPr>
        <w:t xml:space="preserve">M. A. </w:t>
      </w:r>
      <w:proofErr w:type="spellStart"/>
      <w:r w:rsidRPr="0087539E">
        <w:rPr>
          <w:rFonts w:ascii="Times New Roman" w:hAnsi="Times New Roman"/>
          <w:iCs/>
          <w:sz w:val="24"/>
          <w:szCs w:val="24"/>
        </w:rPr>
        <w:t>Bezerra</w:t>
      </w:r>
      <w:proofErr w:type="spellEnd"/>
      <w:r w:rsidRPr="0087539E">
        <w:rPr>
          <w:rFonts w:ascii="Times New Roman" w:hAnsi="Times New Roman"/>
          <w:iCs/>
          <w:sz w:val="24"/>
          <w:szCs w:val="24"/>
        </w:rPr>
        <w:t xml:space="preserve">, R. E. Santelli, E. P. Oliveira, L. S. </w:t>
      </w:r>
      <w:proofErr w:type="spellStart"/>
      <w:r w:rsidRPr="0087539E">
        <w:rPr>
          <w:rFonts w:ascii="Times New Roman" w:hAnsi="Times New Roman"/>
          <w:iCs/>
          <w:sz w:val="24"/>
          <w:szCs w:val="24"/>
        </w:rPr>
        <w:t>Villar</w:t>
      </w:r>
      <w:proofErr w:type="spellEnd"/>
      <w:r w:rsidRPr="0087539E">
        <w:rPr>
          <w:rFonts w:ascii="Times New Roman" w:hAnsi="Times New Roman"/>
          <w:iCs/>
          <w:sz w:val="24"/>
          <w:szCs w:val="24"/>
        </w:rPr>
        <w:t xml:space="preserve">, L.A. </w:t>
      </w:r>
      <w:proofErr w:type="spellStart"/>
      <w:r w:rsidRPr="0087539E">
        <w:rPr>
          <w:rFonts w:ascii="Times New Roman" w:hAnsi="Times New Roman"/>
          <w:iCs/>
          <w:sz w:val="24"/>
          <w:szCs w:val="24"/>
        </w:rPr>
        <w:t>Escaleira</w:t>
      </w:r>
      <w:proofErr w:type="spellEnd"/>
      <w:r w:rsidRPr="0087539E">
        <w:rPr>
          <w:rFonts w:ascii="Times New Roman" w:hAnsi="Times New Roman"/>
          <w:iCs/>
          <w:sz w:val="24"/>
          <w:szCs w:val="24"/>
        </w:rPr>
        <w:t xml:space="preserve">, </w:t>
      </w:r>
      <w:proofErr w:type="spellStart"/>
      <w:r w:rsidRPr="0087539E">
        <w:rPr>
          <w:rFonts w:ascii="Times New Roman" w:hAnsi="Times New Roman"/>
          <w:i/>
          <w:iCs/>
          <w:sz w:val="24"/>
          <w:szCs w:val="24"/>
        </w:rPr>
        <w:t>Talanta</w:t>
      </w:r>
      <w:proofErr w:type="spellEnd"/>
      <w:r w:rsidRPr="0087539E">
        <w:rPr>
          <w:rFonts w:ascii="Times New Roman" w:hAnsi="Times New Roman"/>
          <w:i/>
          <w:iCs/>
          <w:sz w:val="24"/>
          <w:szCs w:val="24"/>
        </w:rPr>
        <w:t xml:space="preserve">, </w:t>
      </w:r>
      <w:r w:rsidRPr="0087539E">
        <w:rPr>
          <w:rFonts w:ascii="Times New Roman" w:hAnsi="Times New Roman"/>
          <w:b/>
          <w:iCs/>
          <w:sz w:val="24"/>
          <w:szCs w:val="24"/>
        </w:rPr>
        <w:t>76</w:t>
      </w:r>
      <w:r w:rsidRPr="0087539E">
        <w:rPr>
          <w:rFonts w:ascii="Times New Roman" w:hAnsi="Times New Roman"/>
          <w:iCs/>
          <w:sz w:val="24"/>
          <w:szCs w:val="24"/>
        </w:rPr>
        <w:t xml:space="preserve">, (2008) </w:t>
      </w:r>
      <w:r>
        <w:rPr>
          <w:rFonts w:ascii="Times New Roman" w:hAnsi="Times New Roman"/>
          <w:iCs/>
          <w:sz w:val="24"/>
          <w:szCs w:val="24"/>
        </w:rPr>
        <w:t>965</w:t>
      </w:r>
      <w:r w:rsidRPr="0087539E">
        <w:rPr>
          <w:rFonts w:ascii="Times New Roman" w:hAnsi="Times New Roman"/>
          <w:iCs/>
          <w:sz w:val="24"/>
          <w:szCs w:val="24"/>
        </w:rPr>
        <w:t xml:space="preserve"> </w:t>
      </w:r>
      <w:r>
        <w:rPr>
          <w:rFonts w:ascii="Times New Roman" w:hAnsi="Times New Roman"/>
          <w:iCs/>
          <w:sz w:val="24"/>
          <w:szCs w:val="24"/>
        </w:rPr>
        <w:t>(</w:t>
      </w:r>
      <w:hyperlink r:id="rId22" w:history="1">
        <w:r w:rsidRPr="0087539E">
          <w:rPr>
            <w:rStyle w:val="Hyperlink"/>
            <w:rFonts w:ascii="Times New Roman" w:hAnsi="Times New Roman"/>
            <w:iCs/>
            <w:color w:val="auto"/>
            <w:sz w:val="24"/>
            <w:szCs w:val="24"/>
          </w:rPr>
          <w:t>https://doi.org/10.1016/j.talanta.2008.05.019</w:t>
        </w:r>
      </w:hyperlink>
      <w:r>
        <w:rPr>
          <w:rFonts w:ascii="Times New Roman" w:hAnsi="Times New Roman"/>
          <w:iCs/>
          <w:sz w:val="24"/>
          <w:szCs w:val="24"/>
        </w:rPr>
        <w:t>).</w:t>
      </w:r>
    </w:p>
    <w:p w:rsidR="001E300C" w:rsidRPr="00D03E47" w:rsidRDefault="001E300C">
      <w:pPr>
        <w:pStyle w:val="ListParagraph"/>
        <w:numPr>
          <w:ilvl w:val="0"/>
          <w:numId w:val="11"/>
        </w:numPr>
        <w:autoSpaceDE w:val="0"/>
        <w:autoSpaceDN w:val="0"/>
        <w:adjustRightInd w:val="0"/>
        <w:spacing w:after="0" w:line="360" w:lineRule="auto"/>
        <w:jc w:val="both"/>
        <w:rPr>
          <w:rStyle w:val="Hyperlink"/>
          <w:color w:val="auto"/>
        </w:rPr>
      </w:pPr>
      <w:r>
        <w:rPr>
          <w:rFonts w:ascii="Times New Roman" w:hAnsi="Times New Roman"/>
          <w:iCs/>
          <w:sz w:val="24"/>
          <w:szCs w:val="24"/>
        </w:rPr>
        <w:t xml:space="preserve">G. </w:t>
      </w:r>
      <w:proofErr w:type="spellStart"/>
      <w:r w:rsidRPr="00D03E47">
        <w:rPr>
          <w:rFonts w:ascii="Times New Roman" w:hAnsi="Times New Roman"/>
          <w:iCs/>
          <w:sz w:val="24"/>
          <w:szCs w:val="24"/>
        </w:rPr>
        <w:t>Dąbrowski</w:t>
      </w:r>
      <w:proofErr w:type="spellEnd"/>
      <w:r>
        <w:rPr>
          <w:rFonts w:ascii="Times New Roman" w:hAnsi="Times New Roman"/>
          <w:iCs/>
          <w:sz w:val="24"/>
          <w:szCs w:val="24"/>
        </w:rPr>
        <w:t xml:space="preserve">, S. </w:t>
      </w:r>
      <w:proofErr w:type="spellStart"/>
      <w:r>
        <w:rPr>
          <w:rFonts w:ascii="Times New Roman" w:hAnsi="Times New Roman"/>
          <w:iCs/>
          <w:sz w:val="24"/>
          <w:szCs w:val="24"/>
        </w:rPr>
        <w:t>Czaplicki</w:t>
      </w:r>
      <w:proofErr w:type="spellEnd"/>
      <w:r>
        <w:rPr>
          <w:rFonts w:ascii="Times New Roman" w:hAnsi="Times New Roman"/>
          <w:iCs/>
          <w:sz w:val="24"/>
          <w:szCs w:val="24"/>
        </w:rPr>
        <w:t xml:space="preserve">, I. </w:t>
      </w:r>
      <w:proofErr w:type="spellStart"/>
      <w:r>
        <w:rPr>
          <w:rFonts w:ascii="Times New Roman" w:hAnsi="Times New Roman"/>
          <w:iCs/>
          <w:sz w:val="24"/>
          <w:szCs w:val="24"/>
        </w:rPr>
        <w:t>Konopka</w:t>
      </w:r>
      <w:proofErr w:type="spellEnd"/>
      <w:r>
        <w:rPr>
          <w:rFonts w:ascii="Times New Roman" w:hAnsi="Times New Roman"/>
          <w:iCs/>
          <w:sz w:val="24"/>
          <w:szCs w:val="24"/>
        </w:rPr>
        <w:t xml:space="preserve">, </w:t>
      </w:r>
      <w:r w:rsidRPr="00D03E47">
        <w:rPr>
          <w:rFonts w:ascii="Times New Roman" w:hAnsi="Times New Roman"/>
          <w:i/>
          <w:iCs/>
          <w:sz w:val="24"/>
          <w:szCs w:val="24"/>
        </w:rPr>
        <w:t>‎J. Food Compos. Anal</w:t>
      </w:r>
      <w:r w:rsidR="003A23A5">
        <w:rPr>
          <w:rFonts w:ascii="Times New Roman" w:hAnsi="Times New Roman"/>
          <w:iCs/>
          <w:sz w:val="24"/>
          <w:szCs w:val="24"/>
        </w:rPr>
        <w:t xml:space="preserve">., </w:t>
      </w:r>
      <w:r w:rsidR="003A23A5" w:rsidRPr="00D03E47">
        <w:rPr>
          <w:rFonts w:ascii="Times New Roman" w:hAnsi="Times New Roman"/>
          <w:b/>
          <w:iCs/>
          <w:sz w:val="24"/>
          <w:szCs w:val="24"/>
        </w:rPr>
        <w:t>83</w:t>
      </w:r>
      <w:r w:rsidR="003A23A5">
        <w:rPr>
          <w:rFonts w:ascii="Times New Roman" w:hAnsi="Times New Roman"/>
          <w:iCs/>
          <w:sz w:val="24"/>
          <w:szCs w:val="24"/>
        </w:rPr>
        <w:t xml:space="preserve">, (2019) 103261 </w:t>
      </w:r>
      <w:r w:rsidR="003A23A5" w:rsidRPr="00D03E47">
        <w:rPr>
          <w:rStyle w:val="Hyperlink"/>
          <w:color w:val="auto"/>
        </w:rPr>
        <w:t>(</w:t>
      </w:r>
      <w:hyperlink r:id="rId23" w:history="1">
        <w:r w:rsidR="003E1F47" w:rsidRPr="00D03E47">
          <w:rPr>
            <w:rStyle w:val="Hyperlink"/>
            <w:color w:val="auto"/>
          </w:rPr>
          <w:t>https://doi.org/10.1016/j.jfca.2019.103261</w:t>
        </w:r>
      </w:hyperlink>
      <w:r w:rsidR="003A23A5" w:rsidRPr="00D03E47">
        <w:rPr>
          <w:rStyle w:val="Hyperlink"/>
          <w:color w:val="auto"/>
        </w:rPr>
        <w:t>).</w:t>
      </w:r>
    </w:p>
    <w:p w:rsidR="003E1F47" w:rsidRPr="005D7C34" w:rsidRDefault="003E1F47" w:rsidP="00D03E47">
      <w:pPr>
        <w:numPr>
          <w:ilvl w:val="0"/>
          <w:numId w:val="11"/>
        </w:numPr>
        <w:spacing w:line="360" w:lineRule="auto"/>
        <w:contextualSpacing/>
        <w:jc w:val="both"/>
        <w:rPr>
          <w:rFonts w:ascii="Times New Roman" w:hAnsi="Times New Roman"/>
          <w:sz w:val="24"/>
          <w:szCs w:val="24"/>
        </w:rPr>
      </w:pPr>
      <w:r w:rsidRPr="00D03E47">
        <w:rPr>
          <w:rFonts w:ascii="Times New Roman" w:hAnsi="Times New Roman"/>
          <w:sz w:val="24"/>
          <w:szCs w:val="24"/>
        </w:rPr>
        <w:t xml:space="preserve">T. </w:t>
      </w:r>
      <w:proofErr w:type="spellStart"/>
      <w:r w:rsidRPr="00D03E47">
        <w:rPr>
          <w:rFonts w:ascii="Times New Roman" w:hAnsi="Times New Roman"/>
          <w:sz w:val="24"/>
          <w:szCs w:val="24"/>
        </w:rPr>
        <w:t>Jayalakshmi</w:t>
      </w:r>
      <w:proofErr w:type="spellEnd"/>
      <w:r w:rsidRPr="00D03E47">
        <w:rPr>
          <w:rFonts w:ascii="Times New Roman" w:hAnsi="Times New Roman"/>
          <w:sz w:val="24"/>
          <w:szCs w:val="24"/>
        </w:rPr>
        <w:t xml:space="preserve">, A. </w:t>
      </w:r>
      <w:proofErr w:type="spellStart"/>
      <w:r w:rsidRPr="00D03E47">
        <w:rPr>
          <w:rFonts w:ascii="Times New Roman" w:hAnsi="Times New Roman"/>
          <w:sz w:val="24"/>
          <w:szCs w:val="24"/>
        </w:rPr>
        <w:t>Santhakumaran</w:t>
      </w:r>
      <w:proofErr w:type="spellEnd"/>
      <w:r w:rsidRPr="00D03E47">
        <w:rPr>
          <w:rFonts w:ascii="Times New Roman" w:hAnsi="Times New Roman"/>
          <w:sz w:val="24"/>
          <w:szCs w:val="24"/>
        </w:rPr>
        <w:t xml:space="preserve">, </w:t>
      </w:r>
      <w:r w:rsidRPr="003E1F47">
        <w:rPr>
          <w:rFonts w:ascii="Times New Roman" w:hAnsi="Times New Roman"/>
          <w:i/>
          <w:iCs/>
          <w:sz w:val="24"/>
          <w:szCs w:val="24"/>
        </w:rPr>
        <w:t xml:space="preserve">Int. J. </w:t>
      </w:r>
      <w:proofErr w:type="spellStart"/>
      <w:r w:rsidRPr="003E1F47">
        <w:rPr>
          <w:rFonts w:ascii="Times New Roman" w:hAnsi="Times New Roman"/>
          <w:i/>
          <w:iCs/>
          <w:sz w:val="24"/>
          <w:szCs w:val="24"/>
        </w:rPr>
        <w:t>Comput</w:t>
      </w:r>
      <w:proofErr w:type="spellEnd"/>
      <w:r w:rsidRPr="003E1F47">
        <w:rPr>
          <w:rFonts w:ascii="Times New Roman" w:hAnsi="Times New Roman"/>
          <w:i/>
          <w:iCs/>
          <w:sz w:val="24"/>
          <w:szCs w:val="24"/>
        </w:rPr>
        <w:t xml:space="preserve">. </w:t>
      </w:r>
      <w:proofErr w:type="spellStart"/>
      <w:r w:rsidRPr="003E1F47">
        <w:rPr>
          <w:rFonts w:ascii="Times New Roman" w:hAnsi="Times New Roman"/>
          <w:i/>
          <w:iCs/>
          <w:sz w:val="24"/>
          <w:szCs w:val="24"/>
        </w:rPr>
        <w:t>Commun</w:t>
      </w:r>
      <w:proofErr w:type="spellEnd"/>
      <w:r w:rsidRPr="003E1F47">
        <w:rPr>
          <w:rFonts w:ascii="Times New Roman" w:hAnsi="Times New Roman"/>
          <w:i/>
          <w:iCs/>
          <w:sz w:val="24"/>
          <w:szCs w:val="24"/>
        </w:rPr>
        <w:t>.</w:t>
      </w:r>
      <w:r w:rsidRPr="00D03E47">
        <w:rPr>
          <w:rFonts w:ascii="Times New Roman" w:hAnsi="Times New Roman"/>
          <w:sz w:val="24"/>
          <w:szCs w:val="24"/>
        </w:rPr>
        <w:t>, </w:t>
      </w:r>
      <w:r w:rsidRPr="00D03E47">
        <w:rPr>
          <w:rFonts w:ascii="Times New Roman" w:hAnsi="Times New Roman"/>
          <w:b/>
          <w:sz w:val="24"/>
          <w:szCs w:val="24"/>
        </w:rPr>
        <w:t>3</w:t>
      </w:r>
      <w:r w:rsidRPr="00D03E47">
        <w:rPr>
          <w:rFonts w:ascii="Times New Roman" w:hAnsi="Times New Roman"/>
          <w:sz w:val="24"/>
          <w:szCs w:val="24"/>
        </w:rPr>
        <w:t xml:space="preserve">, (2011) </w:t>
      </w:r>
      <w:r w:rsidRPr="00D03E47">
        <w:rPr>
          <w:rFonts w:ascii="Times New Roman" w:hAnsi="Times New Roman"/>
          <w:iCs/>
          <w:sz w:val="24"/>
          <w:szCs w:val="24"/>
        </w:rPr>
        <w:t>1793-8201</w:t>
      </w:r>
    </w:p>
    <w:p w:rsidR="003E1F47" w:rsidRPr="00D03E47" w:rsidRDefault="003E1F47" w:rsidP="00D03E47">
      <w:pPr>
        <w:pStyle w:val="ListParagraph"/>
        <w:autoSpaceDE w:val="0"/>
        <w:autoSpaceDN w:val="0"/>
        <w:adjustRightInd w:val="0"/>
        <w:spacing w:after="0" w:line="360" w:lineRule="auto"/>
        <w:jc w:val="both"/>
        <w:rPr>
          <w:rStyle w:val="Hyperlink"/>
          <w:rFonts w:ascii="Times New Roman" w:hAnsi="Times New Roman"/>
          <w:iCs/>
          <w:color w:val="auto"/>
          <w:sz w:val="24"/>
          <w:szCs w:val="24"/>
        </w:rPr>
      </w:pPr>
      <w:r w:rsidRPr="00D03E47">
        <w:rPr>
          <w:rStyle w:val="Hyperlink"/>
          <w:color w:val="auto"/>
        </w:rPr>
        <w:t>(</w:t>
      </w:r>
      <w:hyperlink r:id="rId24" w:history="1">
        <w:r w:rsidRPr="00D03E47">
          <w:rPr>
            <w:rStyle w:val="Hyperlink"/>
            <w:rFonts w:ascii="Times New Roman" w:hAnsi="Times New Roman"/>
            <w:iCs/>
            <w:color w:val="auto"/>
            <w:sz w:val="24"/>
            <w:szCs w:val="24"/>
          </w:rPr>
          <w:t>http://www.ijcte.org/papers/288-L052.pdf</w:t>
        </w:r>
      </w:hyperlink>
      <w:r w:rsidRPr="00D03E47">
        <w:rPr>
          <w:rStyle w:val="Hyperlink"/>
          <w:rFonts w:ascii="Times New Roman" w:hAnsi="Times New Roman"/>
          <w:iCs/>
          <w:color w:val="auto"/>
          <w:sz w:val="24"/>
          <w:szCs w:val="24"/>
        </w:rPr>
        <w:t>)</w:t>
      </w:r>
    </w:p>
    <w:p w:rsidR="00EC5027" w:rsidRPr="00490786" w:rsidRDefault="00EC5027" w:rsidP="00E41CA8">
      <w:pPr>
        <w:pStyle w:val="ListParagraph"/>
        <w:numPr>
          <w:ilvl w:val="0"/>
          <w:numId w:val="11"/>
        </w:numPr>
        <w:autoSpaceDE w:val="0"/>
        <w:autoSpaceDN w:val="0"/>
        <w:adjustRightInd w:val="0"/>
        <w:spacing w:after="0" w:line="360" w:lineRule="auto"/>
        <w:rPr>
          <w:rFonts w:ascii="Times New Roman" w:hAnsi="Times New Roman"/>
          <w:iCs/>
          <w:sz w:val="24"/>
          <w:szCs w:val="24"/>
        </w:rPr>
      </w:pPr>
      <w:r w:rsidRPr="0087539E">
        <w:rPr>
          <w:rFonts w:ascii="Times New Roman" w:hAnsi="Times New Roman"/>
          <w:sz w:val="24"/>
          <w:szCs w:val="24"/>
        </w:rPr>
        <w:t xml:space="preserve">M. De la Guardia, S. </w:t>
      </w:r>
      <w:proofErr w:type="spellStart"/>
      <w:r w:rsidRPr="0087539E">
        <w:rPr>
          <w:rFonts w:ascii="Times New Roman" w:hAnsi="Times New Roman"/>
          <w:sz w:val="24"/>
          <w:szCs w:val="24"/>
        </w:rPr>
        <w:t>Garrigues</w:t>
      </w:r>
      <w:proofErr w:type="spellEnd"/>
      <w:r w:rsidRPr="0087539E">
        <w:rPr>
          <w:rFonts w:ascii="Times New Roman" w:hAnsi="Times New Roman"/>
          <w:sz w:val="24"/>
          <w:szCs w:val="24"/>
        </w:rPr>
        <w:t xml:space="preserve">, </w:t>
      </w:r>
      <w:r w:rsidRPr="0087539E">
        <w:rPr>
          <w:rFonts w:ascii="Times New Roman" w:hAnsi="Times New Roman"/>
          <w:i/>
          <w:sz w:val="24"/>
          <w:szCs w:val="24"/>
        </w:rPr>
        <w:t>Handbook of Mineral Elements in Food, Dietary intake of minerals</w:t>
      </w:r>
      <w:r>
        <w:rPr>
          <w:rFonts w:ascii="Times New Roman" w:hAnsi="Times New Roman"/>
          <w:sz w:val="24"/>
          <w:szCs w:val="24"/>
        </w:rPr>
        <w:t xml:space="preserve">, University of Valencia, </w:t>
      </w:r>
      <w:r w:rsidRPr="0087539E">
        <w:rPr>
          <w:rFonts w:ascii="Times New Roman" w:hAnsi="Times New Roman"/>
          <w:sz w:val="24"/>
          <w:szCs w:val="24"/>
        </w:rPr>
        <w:t xml:space="preserve">2015, </w:t>
      </w:r>
      <w:r>
        <w:rPr>
          <w:rFonts w:ascii="Times New Roman" w:hAnsi="Times New Roman"/>
          <w:sz w:val="24"/>
          <w:szCs w:val="24"/>
        </w:rPr>
        <w:t>p. 23-</w:t>
      </w:r>
      <w:r w:rsidRPr="0087539E">
        <w:rPr>
          <w:rFonts w:ascii="Times New Roman" w:hAnsi="Times New Roman"/>
          <w:sz w:val="24"/>
          <w:szCs w:val="24"/>
        </w:rPr>
        <w:t>46</w:t>
      </w:r>
    </w:p>
    <w:p w:rsidR="00EC5027" w:rsidRPr="0087539E" w:rsidRDefault="00EC5027" w:rsidP="00E41CA8">
      <w:pPr>
        <w:pStyle w:val="ListParagraph"/>
        <w:autoSpaceDE w:val="0"/>
        <w:autoSpaceDN w:val="0"/>
        <w:adjustRightInd w:val="0"/>
        <w:spacing w:after="0" w:line="360" w:lineRule="auto"/>
        <w:rPr>
          <w:rFonts w:ascii="Times New Roman" w:hAnsi="Times New Roman"/>
          <w:iCs/>
          <w:sz w:val="24"/>
          <w:szCs w:val="24"/>
        </w:rPr>
      </w:pPr>
      <w:r>
        <w:rPr>
          <w:rFonts w:ascii="Times New Roman" w:hAnsi="Times New Roman"/>
          <w:sz w:val="24"/>
          <w:szCs w:val="24"/>
          <w:shd w:val="clear" w:color="auto" w:fill="FFFFFF"/>
        </w:rPr>
        <w:t>(</w:t>
      </w:r>
      <w:hyperlink r:id="rId25" w:history="1">
        <w:r w:rsidRPr="0087539E">
          <w:rPr>
            <w:rStyle w:val="Hyperlink"/>
            <w:rFonts w:ascii="Times New Roman" w:hAnsi="Times New Roman"/>
            <w:bCs/>
            <w:color w:val="auto"/>
            <w:sz w:val="24"/>
            <w:szCs w:val="24"/>
          </w:rPr>
          <w:t>https://doi.org/10.1002/9781118654316.ch2</w:t>
        </w:r>
      </w:hyperlink>
      <w:r>
        <w:rPr>
          <w:rStyle w:val="Hyperlink"/>
          <w:rFonts w:ascii="Times New Roman" w:hAnsi="Times New Roman"/>
          <w:bCs/>
          <w:color w:val="auto"/>
          <w:sz w:val="24"/>
          <w:szCs w:val="24"/>
        </w:rPr>
        <w:t>).</w:t>
      </w:r>
    </w:p>
    <w:p w:rsidR="00B92C3F" w:rsidRPr="0087539E" w:rsidRDefault="00EC5027" w:rsidP="00E41CA8">
      <w:pPr>
        <w:pStyle w:val="ListParagraph"/>
        <w:numPr>
          <w:ilvl w:val="0"/>
          <w:numId w:val="11"/>
        </w:numPr>
        <w:autoSpaceDE w:val="0"/>
        <w:autoSpaceDN w:val="0"/>
        <w:adjustRightInd w:val="0"/>
        <w:spacing w:after="0" w:line="360" w:lineRule="auto"/>
        <w:jc w:val="both"/>
        <w:rPr>
          <w:rFonts w:ascii="Times New Roman" w:hAnsi="Times New Roman"/>
          <w:sz w:val="24"/>
          <w:szCs w:val="24"/>
        </w:rPr>
      </w:pPr>
      <w:r w:rsidRPr="0087539E">
        <w:rPr>
          <w:rFonts w:ascii="Times New Roman" w:hAnsi="Times New Roman"/>
          <w:sz w:val="24"/>
          <w:szCs w:val="24"/>
        </w:rPr>
        <w:t xml:space="preserve">M. Haber, M. </w:t>
      </w:r>
      <w:proofErr w:type="spellStart"/>
      <w:r w:rsidRPr="0087539E">
        <w:rPr>
          <w:rFonts w:ascii="Times New Roman" w:hAnsi="Times New Roman"/>
          <w:sz w:val="24"/>
          <w:szCs w:val="24"/>
        </w:rPr>
        <w:t>Mishyna</w:t>
      </w:r>
      <w:proofErr w:type="spellEnd"/>
      <w:r w:rsidRPr="0087539E">
        <w:rPr>
          <w:rFonts w:ascii="Times New Roman" w:hAnsi="Times New Roman"/>
          <w:sz w:val="24"/>
          <w:szCs w:val="24"/>
        </w:rPr>
        <w:t xml:space="preserve">, J. J. I. Martinez, </w:t>
      </w:r>
      <w:proofErr w:type="spellStart"/>
      <w:r w:rsidRPr="0087539E">
        <w:rPr>
          <w:rFonts w:ascii="Times New Roman" w:hAnsi="Times New Roman"/>
          <w:sz w:val="24"/>
          <w:szCs w:val="24"/>
        </w:rPr>
        <w:t>O.Benjamin</w:t>
      </w:r>
      <w:proofErr w:type="spellEnd"/>
      <w:r w:rsidRPr="0087539E">
        <w:rPr>
          <w:rFonts w:ascii="Times New Roman" w:hAnsi="Times New Roman"/>
          <w:sz w:val="24"/>
          <w:szCs w:val="24"/>
        </w:rPr>
        <w:t xml:space="preserve">, </w:t>
      </w:r>
      <w:r w:rsidRPr="0087539E">
        <w:rPr>
          <w:rFonts w:ascii="Times New Roman" w:hAnsi="Times New Roman"/>
          <w:i/>
          <w:sz w:val="24"/>
          <w:szCs w:val="24"/>
        </w:rPr>
        <w:t>LWT – Food Sci. Technol</w:t>
      </w:r>
      <w:r>
        <w:rPr>
          <w:rFonts w:ascii="Times New Roman" w:hAnsi="Times New Roman"/>
          <w:i/>
          <w:sz w:val="24"/>
          <w:szCs w:val="24"/>
        </w:rPr>
        <w:t>.</w:t>
      </w:r>
      <w:r w:rsidRPr="0087539E">
        <w:rPr>
          <w:rFonts w:ascii="Times New Roman" w:hAnsi="Times New Roman"/>
          <w:b/>
          <w:sz w:val="24"/>
          <w:szCs w:val="24"/>
        </w:rPr>
        <w:t xml:space="preserve"> 115</w:t>
      </w:r>
      <w:r>
        <w:rPr>
          <w:rFonts w:ascii="Times New Roman" w:hAnsi="Times New Roman"/>
          <w:sz w:val="24"/>
          <w:szCs w:val="24"/>
        </w:rPr>
        <w:t xml:space="preserve"> </w:t>
      </w:r>
      <w:r w:rsidRPr="0087539E">
        <w:rPr>
          <w:rFonts w:ascii="Times New Roman" w:hAnsi="Times New Roman"/>
          <w:sz w:val="24"/>
          <w:szCs w:val="24"/>
        </w:rPr>
        <w:t xml:space="preserve">(2019) 108395 </w:t>
      </w:r>
      <w:r>
        <w:rPr>
          <w:rFonts w:ascii="Times New Roman" w:hAnsi="Times New Roman"/>
          <w:sz w:val="24"/>
          <w:szCs w:val="24"/>
        </w:rPr>
        <w:t>(</w:t>
      </w:r>
      <w:hyperlink r:id="rId26" w:history="1">
        <w:r w:rsidRPr="0087539E">
          <w:rPr>
            <w:rStyle w:val="Hyperlink"/>
            <w:rFonts w:ascii="Times New Roman" w:hAnsi="Times New Roman"/>
            <w:color w:val="auto"/>
            <w:sz w:val="24"/>
            <w:szCs w:val="24"/>
          </w:rPr>
          <w:t>https://doi.org/10.1016/j.lwt.2019.108395</w:t>
        </w:r>
      </w:hyperlink>
      <w:r>
        <w:rPr>
          <w:rFonts w:ascii="Times New Roman" w:hAnsi="Times New Roman"/>
          <w:sz w:val="24"/>
          <w:szCs w:val="24"/>
        </w:rPr>
        <w:t>).</w:t>
      </w:r>
    </w:p>
    <w:p w:rsidR="00AB745F" w:rsidRPr="00D03E47" w:rsidRDefault="00B92C3F" w:rsidP="00D03E47">
      <w:pPr>
        <w:pStyle w:val="ListParagraph"/>
        <w:numPr>
          <w:ilvl w:val="0"/>
          <w:numId w:val="1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E. </w:t>
      </w:r>
      <w:proofErr w:type="spellStart"/>
      <w:r>
        <w:rPr>
          <w:rFonts w:ascii="Times New Roman" w:hAnsi="Times New Roman"/>
          <w:sz w:val="24"/>
          <w:szCs w:val="24"/>
        </w:rPr>
        <w:t>Purilis</w:t>
      </w:r>
      <w:proofErr w:type="spellEnd"/>
      <w:r>
        <w:rPr>
          <w:rFonts w:ascii="Times New Roman" w:hAnsi="Times New Roman"/>
          <w:sz w:val="24"/>
          <w:szCs w:val="24"/>
        </w:rPr>
        <w:t xml:space="preserve">, </w:t>
      </w:r>
      <w:r w:rsidRPr="00D03E47">
        <w:rPr>
          <w:rFonts w:ascii="Times New Roman" w:hAnsi="Times New Roman"/>
          <w:i/>
          <w:sz w:val="24"/>
          <w:szCs w:val="24"/>
        </w:rPr>
        <w:t>J. Food Eng.</w:t>
      </w:r>
      <w:r>
        <w:rPr>
          <w:rFonts w:ascii="Times New Roman" w:hAnsi="Times New Roman"/>
          <w:sz w:val="24"/>
          <w:szCs w:val="24"/>
        </w:rPr>
        <w:t xml:space="preserve"> </w:t>
      </w:r>
      <w:r w:rsidRPr="00D03E47">
        <w:rPr>
          <w:rFonts w:ascii="Times New Roman" w:hAnsi="Times New Roman"/>
          <w:b/>
          <w:sz w:val="24"/>
          <w:szCs w:val="24"/>
        </w:rPr>
        <w:t>99</w:t>
      </w:r>
      <w:r>
        <w:rPr>
          <w:rFonts w:ascii="Times New Roman" w:hAnsi="Times New Roman"/>
          <w:sz w:val="24"/>
          <w:szCs w:val="24"/>
        </w:rPr>
        <w:t xml:space="preserve"> (2010) 239-249 </w:t>
      </w:r>
      <w:r w:rsidRPr="00D03E47">
        <w:rPr>
          <w:rStyle w:val="Hyperlink"/>
          <w:color w:val="auto"/>
        </w:rPr>
        <w:t>(https://doi.org/</w:t>
      </w:r>
      <w:hyperlink r:id="rId27" w:tgtFrame="_blank" w:history="1">
        <w:r w:rsidRPr="00D03E47">
          <w:rPr>
            <w:rStyle w:val="Hyperlink"/>
            <w:rFonts w:ascii="Times New Roman" w:hAnsi="Times New Roman"/>
            <w:color w:val="auto"/>
            <w:sz w:val="24"/>
            <w:szCs w:val="24"/>
          </w:rPr>
          <w:t>10.1016/j.jfoodeng.2010.03.008</w:t>
        </w:r>
      </w:hyperlink>
      <w:r w:rsidRPr="00D03E47">
        <w:rPr>
          <w:rStyle w:val="Hyperlink"/>
          <w:rFonts w:ascii="Times New Roman" w:hAnsi="Times New Roman"/>
          <w:color w:val="auto"/>
          <w:sz w:val="24"/>
          <w:szCs w:val="24"/>
        </w:rPr>
        <w:t>)</w:t>
      </w:r>
    </w:p>
    <w:sectPr w:rsidR="00AB745F" w:rsidRPr="00D03E47" w:rsidSect="0070057C">
      <w:pgSz w:w="11906" w:h="16838" w:code="9"/>
      <w:pgMar w:top="1418" w:right="1418" w:bottom="1418"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SIL">
    <w:altName w:val="MS Gothic"/>
    <w:panose1 w:val="00000000000000000000"/>
    <w:charset w:val="8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eridienLTStd-Roman">
    <w:altName w:val="MS Mincho"/>
    <w:panose1 w:val="00000000000000000000"/>
    <w:charset w:val="80"/>
    <w:family w:val="roman"/>
    <w:notTrueType/>
    <w:pitch w:val="default"/>
    <w:sig w:usb0="00000001" w:usb1="08070000" w:usb2="00000010" w:usb3="00000000" w:csb0="00020000" w:csb1="00000000"/>
  </w:font>
  <w:font w:name="AdvGulliv-R">
    <w:altName w:val="MS Mincho"/>
    <w:panose1 w:val="00000000000000000000"/>
    <w:charset w:val="80"/>
    <w:family w:val="auto"/>
    <w:notTrueType/>
    <w:pitch w:val="default"/>
    <w:sig w:usb0="00000003" w:usb1="08070000" w:usb2="00000010" w:usb3="00000000" w:csb0="00020001" w:csb1="00000000"/>
  </w:font>
  <w:font w:name="AdvOT863180fb">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71054"/>
    <w:multiLevelType w:val="hybridMultilevel"/>
    <w:tmpl w:val="C50AC5E6"/>
    <w:lvl w:ilvl="0" w:tplc="C8723E56">
      <w:numFmt w:val="bullet"/>
      <w:lvlText w:val="-"/>
      <w:lvlJc w:val="left"/>
      <w:pPr>
        <w:ind w:left="720" w:hanging="360"/>
      </w:pPr>
      <w:rPr>
        <w:rFonts w:ascii="Calibri" w:eastAsia="Calibri" w:hAnsi="Calibri" w:cs="Calibri" w:hint="default"/>
        <w:sz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4D556E5"/>
    <w:multiLevelType w:val="hybridMultilevel"/>
    <w:tmpl w:val="C0B8CC3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A45FC"/>
    <w:multiLevelType w:val="hybridMultilevel"/>
    <w:tmpl w:val="515EE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051EC"/>
    <w:multiLevelType w:val="hybridMultilevel"/>
    <w:tmpl w:val="272C4D8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21697C1D"/>
    <w:multiLevelType w:val="hybridMultilevel"/>
    <w:tmpl w:val="8ED63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90B90"/>
    <w:multiLevelType w:val="hybridMultilevel"/>
    <w:tmpl w:val="515EE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11AE8"/>
    <w:multiLevelType w:val="hybridMultilevel"/>
    <w:tmpl w:val="515EE03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F50A9"/>
    <w:multiLevelType w:val="hybridMultilevel"/>
    <w:tmpl w:val="6A829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27A0A"/>
    <w:multiLevelType w:val="hybridMultilevel"/>
    <w:tmpl w:val="D4CE90E2"/>
    <w:lvl w:ilvl="0" w:tplc="AB4E6022">
      <w:start w:val="1"/>
      <w:numFmt w:val="decimal"/>
      <w:lvlText w:val="%1."/>
      <w:lvlJc w:val="left"/>
      <w:pPr>
        <w:ind w:left="644" w:hanging="360"/>
      </w:pPr>
      <w:rPr>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5BD66E1F"/>
    <w:multiLevelType w:val="singleLevel"/>
    <w:tmpl w:val="0409000F"/>
    <w:lvl w:ilvl="0">
      <w:start w:val="1"/>
      <w:numFmt w:val="decimal"/>
      <w:lvlText w:val="%1."/>
      <w:lvlJc w:val="left"/>
      <w:pPr>
        <w:tabs>
          <w:tab w:val="num" w:pos="786"/>
        </w:tabs>
        <w:ind w:left="786" w:hanging="360"/>
      </w:pPr>
    </w:lvl>
  </w:abstractNum>
  <w:abstractNum w:abstractNumId="10" w15:restartNumberingAfterBreak="0">
    <w:nsid w:val="6B557B90"/>
    <w:multiLevelType w:val="hybridMultilevel"/>
    <w:tmpl w:val="515EE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B0AD7"/>
    <w:multiLevelType w:val="hybridMultilevel"/>
    <w:tmpl w:val="D4A43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02BB0"/>
    <w:multiLevelType w:val="hybridMultilevel"/>
    <w:tmpl w:val="C0B8CC3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40DA6"/>
    <w:multiLevelType w:val="hybridMultilevel"/>
    <w:tmpl w:val="0AAA7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0"/>
  </w:num>
  <w:num w:numId="4">
    <w:abstractNumId w:val="5"/>
  </w:num>
  <w:num w:numId="5">
    <w:abstractNumId w:val="2"/>
  </w:num>
  <w:num w:numId="6">
    <w:abstractNumId w:val="9"/>
  </w:num>
  <w:num w:numId="7">
    <w:abstractNumId w:val="6"/>
  </w:num>
  <w:num w:numId="8">
    <w:abstractNumId w:val="1"/>
  </w:num>
  <w:num w:numId="9">
    <w:abstractNumId w:val="0"/>
  </w:num>
  <w:num w:numId="10">
    <w:abstractNumId w:val="4"/>
  </w:num>
  <w:num w:numId="11">
    <w:abstractNumId w:val="11"/>
  </w:num>
  <w:num w:numId="12">
    <w:abstractNumId w:val="13"/>
  </w:num>
  <w:num w:numId="13">
    <w:abstractNumId w:val="7"/>
  </w:num>
  <w:num w:numId="1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lada">
    <w15:presenceInfo w15:providerId="None" w15:userId="Vl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6BE"/>
    <w:rsid w:val="00000009"/>
    <w:rsid w:val="0000031F"/>
    <w:rsid w:val="000007BB"/>
    <w:rsid w:val="000044EF"/>
    <w:rsid w:val="00012203"/>
    <w:rsid w:val="00021F91"/>
    <w:rsid w:val="00025FBD"/>
    <w:rsid w:val="00032CE8"/>
    <w:rsid w:val="00034E14"/>
    <w:rsid w:val="0003642A"/>
    <w:rsid w:val="000410F4"/>
    <w:rsid w:val="000508C3"/>
    <w:rsid w:val="00052488"/>
    <w:rsid w:val="00053F41"/>
    <w:rsid w:val="0005778F"/>
    <w:rsid w:val="000613B5"/>
    <w:rsid w:val="00062A93"/>
    <w:rsid w:val="00065758"/>
    <w:rsid w:val="00070FB6"/>
    <w:rsid w:val="00083706"/>
    <w:rsid w:val="000B208F"/>
    <w:rsid w:val="000B4632"/>
    <w:rsid w:val="000C17BE"/>
    <w:rsid w:val="000C4CEA"/>
    <w:rsid w:val="000C5FF3"/>
    <w:rsid w:val="000C67DD"/>
    <w:rsid w:val="000D2DF7"/>
    <w:rsid w:val="000D3462"/>
    <w:rsid w:val="000D3E7F"/>
    <w:rsid w:val="000E7FEA"/>
    <w:rsid w:val="000F0569"/>
    <w:rsid w:val="000F067A"/>
    <w:rsid w:val="000F6248"/>
    <w:rsid w:val="000F6C2F"/>
    <w:rsid w:val="00101189"/>
    <w:rsid w:val="001071D1"/>
    <w:rsid w:val="00112D06"/>
    <w:rsid w:val="00116B14"/>
    <w:rsid w:val="00122A3A"/>
    <w:rsid w:val="00125A74"/>
    <w:rsid w:val="001317AA"/>
    <w:rsid w:val="00132528"/>
    <w:rsid w:val="00134C05"/>
    <w:rsid w:val="00137B67"/>
    <w:rsid w:val="00141D30"/>
    <w:rsid w:val="00144BCE"/>
    <w:rsid w:val="001529C7"/>
    <w:rsid w:val="00154638"/>
    <w:rsid w:val="00155A87"/>
    <w:rsid w:val="00155A90"/>
    <w:rsid w:val="0015743B"/>
    <w:rsid w:val="0016320B"/>
    <w:rsid w:val="00166376"/>
    <w:rsid w:val="001666BF"/>
    <w:rsid w:val="001706C9"/>
    <w:rsid w:val="00176B33"/>
    <w:rsid w:val="001815BA"/>
    <w:rsid w:val="001825DE"/>
    <w:rsid w:val="00182B7C"/>
    <w:rsid w:val="001938F2"/>
    <w:rsid w:val="0019746B"/>
    <w:rsid w:val="001A3D3C"/>
    <w:rsid w:val="001A5486"/>
    <w:rsid w:val="001A7B74"/>
    <w:rsid w:val="001B02F4"/>
    <w:rsid w:val="001B049C"/>
    <w:rsid w:val="001C4F3E"/>
    <w:rsid w:val="001C5237"/>
    <w:rsid w:val="001C578F"/>
    <w:rsid w:val="001C5B62"/>
    <w:rsid w:val="001D14DD"/>
    <w:rsid w:val="001D54D9"/>
    <w:rsid w:val="001E300C"/>
    <w:rsid w:val="001E33CA"/>
    <w:rsid w:val="001F629D"/>
    <w:rsid w:val="00202D8D"/>
    <w:rsid w:val="00206F9E"/>
    <w:rsid w:val="00207E12"/>
    <w:rsid w:val="00212897"/>
    <w:rsid w:val="00215A81"/>
    <w:rsid w:val="00217036"/>
    <w:rsid w:val="00242A1D"/>
    <w:rsid w:val="00246E1A"/>
    <w:rsid w:val="00246FBB"/>
    <w:rsid w:val="00251BAB"/>
    <w:rsid w:val="002525E9"/>
    <w:rsid w:val="00260C44"/>
    <w:rsid w:val="00261A90"/>
    <w:rsid w:val="00267B67"/>
    <w:rsid w:val="0027038A"/>
    <w:rsid w:val="00271068"/>
    <w:rsid w:val="00274A3A"/>
    <w:rsid w:val="00281F06"/>
    <w:rsid w:val="002843AF"/>
    <w:rsid w:val="00284D2A"/>
    <w:rsid w:val="00284FDB"/>
    <w:rsid w:val="00291B90"/>
    <w:rsid w:val="00291FD6"/>
    <w:rsid w:val="00295D21"/>
    <w:rsid w:val="00296F8A"/>
    <w:rsid w:val="002A27F4"/>
    <w:rsid w:val="002B5695"/>
    <w:rsid w:val="002B7E5C"/>
    <w:rsid w:val="002C5A74"/>
    <w:rsid w:val="002C72D0"/>
    <w:rsid w:val="002D4907"/>
    <w:rsid w:val="002D4985"/>
    <w:rsid w:val="002D4CF8"/>
    <w:rsid w:val="002D59B4"/>
    <w:rsid w:val="002D67A3"/>
    <w:rsid w:val="002D68E9"/>
    <w:rsid w:val="002D7103"/>
    <w:rsid w:val="002D71F9"/>
    <w:rsid w:val="002E0A0D"/>
    <w:rsid w:val="002E356B"/>
    <w:rsid w:val="002E5637"/>
    <w:rsid w:val="002E5D33"/>
    <w:rsid w:val="002F0FF2"/>
    <w:rsid w:val="00303D95"/>
    <w:rsid w:val="0030764E"/>
    <w:rsid w:val="003103F5"/>
    <w:rsid w:val="00311A2C"/>
    <w:rsid w:val="0031684D"/>
    <w:rsid w:val="003169DF"/>
    <w:rsid w:val="00321ACD"/>
    <w:rsid w:val="00322AD3"/>
    <w:rsid w:val="00326166"/>
    <w:rsid w:val="003270AB"/>
    <w:rsid w:val="0033002D"/>
    <w:rsid w:val="003316F8"/>
    <w:rsid w:val="00337C5D"/>
    <w:rsid w:val="00341E3D"/>
    <w:rsid w:val="003566E2"/>
    <w:rsid w:val="00363DCD"/>
    <w:rsid w:val="003758B4"/>
    <w:rsid w:val="00380A8D"/>
    <w:rsid w:val="00380CFA"/>
    <w:rsid w:val="003902C8"/>
    <w:rsid w:val="003967AA"/>
    <w:rsid w:val="003A0C4E"/>
    <w:rsid w:val="003A23A5"/>
    <w:rsid w:val="003A4970"/>
    <w:rsid w:val="003A5634"/>
    <w:rsid w:val="003B05D9"/>
    <w:rsid w:val="003B2192"/>
    <w:rsid w:val="003B497A"/>
    <w:rsid w:val="003C3A55"/>
    <w:rsid w:val="003C3BFD"/>
    <w:rsid w:val="003C5A02"/>
    <w:rsid w:val="003C7E40"/>
    <w:rsid w:val="003D62D3"/>
    <w:rsid w:val="003D71D5"/>
    <w:rsid w:val="003E1F47"/>
    <w:rsid w:val="003E2DB8"/>
    <w:rsid w:val="003E2E7E"/>
    <w:rsid w:val="003F1224"/>
    <w:rsid w:val="003F1411"/>
    <w:rsid w:val="003F4D94"/>
    <w:rsid w:val="003F589E"/>
    <w:rsid w:val="003F6F6D"/>
    <w:rsid w:val="00400530"/>
    <w:rsid w:val="00402593"/>
    <w:rsid w:val="00403136"/>
    <w:rsid w:val="004033F8"/>
    <w:rsid w:val="004039D4"/>
    <w:rsid w:val="004118C7"/>
    <w:rsid w:val="004258A8"/>
    <w:rsid w:val="00426C4F"/>
    <w:rsid w:val="00427CCD"/>
    <w:rsid w:val="00436F09"/>
    <w:rsid w:val="00437A91"/>
    <w:rsid w:val="0044061A"/>
    <w:rsid w:val="00446167"/>
    <w:rsid w:val="00446CAD"/>
    <w:rsid w:val="00450496"/>
    <w:rsid w:val="00451305"/>
    <w:rsid w:val="00452758"/>
    <w:rsid w:val="00454EDF"/>
    <w:rsid w:val="00455A05"/>
    <w:rsid w:val="004660EC"/>
    <w:rsid w:val="004665F2"/>
    <w:rsid w:val="004809F8"/>
    <w:rsid w:val="00481EC7"/>
    <w:rsid w:val="00483687"/>
    <w:rsid w:val="00484EDE"/>
    <w:rsid w:val="00486833"/>
    <w:rsid w:val="00490C2B"/>
    <w:rsid w:val="00497CCB"/>
    <w:rsid w:val="004A0C68"/>
    <w:rsid w:val="004A45D6"/>
    <w:rsid w:val="004A5D6B"/>
    <w:rsid w:val="004B1051"/>
    <w:rsid w:val="004B2115"/>
    <w:rsid w:val="004C003E"/>
    <w:rsid w:val="004D0325"/>
    <w:rsid w:val="004D03E7"/>
    <w:rsid w:val="004D36B3"/>
    <w:rsid w:val="004D49CF"/>
    <w:rsid w:val="004D528B"/>
    <w:rsid w:val="004D7411"/>
    <w:rsid w:val="004E3E21"/>
    <w:rsid w:val="004F3001"/>
    <w:rsid w:val="004F5203"/>
    <w:rsid w:val="004F68A3"/>
    <w:rsid w:val="00504342"/>
    <w:rsid w:val="00510378"/>
    <w:rsid w:val="00516CD0"/>
    <w:rsid w:val="00520956"/>
    <w:rsid w:val="005331A0"/>
    <w:rsid w:val="00535022"/>
    <w:rsid w:val="005367AC"/>
    <w:rsid w:val="0054026B"/>
    <w:rsid w:val="00552B2E"/>
    <w:rsid w:val="00555688"/>
    <w:rsid w:val="005557C0"/>
    <w:rsid w:val="005603EE"/>
    <w:rsid w:val="005621F5"/>
    <w:rsid w:val="00564C2B"/>
    <w:rsid w:val="0056632C"/>
    <w:rsid w:val="00577931"/>
    <w:rsid w:val="00593609"/>
    <w:rsid w:val="00596BD3"/>
    <w:rsid w:val="005A273C"/>
    <w:rsid w:val="005B5DE3"/>
    <w:rsid w:val="005C19FE"/>
    <w:rsid w:val="005C7B99"/>
    <w:rsid w:val="005D7C17"/>
    <w:rsid w:val="005D7C34"/>
    <w:rsid w:val="005E2604"/>
    <w:rsid w:val="005E4FEF"/>
    <w:rsid w:val="005E5FEB"/>
    <w:rsid w:val="005E6B00"/>
    <w:rsid w:val="005F28A2"/>
    <w:rsid w:val="005F31E6"/>
    <w:rsid w:val="005F492C"/>
    <w:rsid w:val="005F5D18"/>
    <w:rsid w:val="006047DD"/>
    <w:rsid w:val="006165C7"/>
    <w:rsid w:val="00620A38"/>
    <w:rsid w:val="0062428F"/>
    <w:rsid w:val="006279A7"/>
    <w:rsid w:val="00640E0E"/>
    <w:rsid w:val="006435DA"/>
    <w:rsid w:val="00646C5B"/>
    <w:rsid w:val="00653EEF"/>
    <w:rsid w:val="00662E04"/>
    <w:rsid w:val="00664363"/>
    <w:rsid w:val="006738F0"/>
    <w:rsid w:val="00674369"/>
    <w:rsid w:val="006804C3"/>
    <w:rsid w:val="00683015"/>
    <w:rsid w:val="006873AF"/>
    <w:rsid w:val="00690D5C"/>
    <w:rsid w:val="00691DBE"/>
    <w:rsid w:val="00697DCC"/>
    <w:rsid w:val="006A39A0"/>
    <w:rsid w:val="006C27B3"/>
    <w:rsid w:val="006C2F95"/>
    <w:rsid w:val="006C416E"/>
    <w:rsid w:val="006D7B00"/>
    <w:rsid w:val="006E3752"/>
    <w:rsid w:val="006E3D5C"/>
    <w:rsid w:val="006E512F"/>
    <w:rsid w:val="006F26C7"/>
    <w:rsid w:val="0070057C"/>
    <w:rsid w:val="00700A65"/>
    <w:rsid w:val="007051C6"/>
    <w:rsid w:val="00705707"/>
    <w:rsid w:val="00710571"/>
    <w:rsid w:val="00715136"/>
    <w:rsid w:val="0072382B"/>
    <w:rsid w:val="00727E98"/>
    <w:rsid w:val="0073168A"/>
    <w:rsid w:val="00736BCD"/>
    <w:rsid w:val="0073758C"/>
    <w:rsid w:val="00744B46"/>
    <w:rsid w:val="00760F8B"/>
    <w:rsid w:val="007659F4"/>
    <w:rsid w:val="00767127"/>
    <w:rsid w:val="007677CE"/>
    <w:rsid w:val="00775F4D"/>
    <w:rsid w:val="00781A0A"/>
    <w:rsid w:val="00782028"/>
    <w:rsid w:val="00782765"/>
    <w:rsid w:val="00787B9E"/>
    <w:rsid w:val="007A1440"/>
    <w:rsid w:val="007A5EFB"/>
    <w:rsid w:val="007A7446"/>
    <w:rsid w:val="007A7B1B"/>
    <w:rsid w:val="007B177F"/>
    <w:rsid w:val="007C52B0"/>
    <w:rsid w:val="007C775E"/>
    <w:rsid w:val="007D36F8"/>
    <w:rsid w:val="007E19F7"/>
    <w:rsid w:val="007E5B98"/>
    <w:rsid w:val="007E6B1C"/>
    <w:rsid w:val="007F431D"/>
    <w:rsid w:val="00802A39"/>
    <w:rsid w:val="008030F9"/>
    <w:rsid w:val="00804CC0"/>
    <w:rsid w:val="00811FF9"/>
    <w:rsid w:val="008162B1"/>
    <w:rsid w:val="00816656"/>
    <w:rsid w:val="00820EF1"/>
    <w:rsid w:val="008212A8"/>
    <w:rsid w:val="00824E91"/>
    <w:rsid w:val="008310BD"/>
    <w:rsid w:val="0083145B"/>
    <w:rsid w:val="00851948"/>
    <w:rsid w:val="0086489B"/>
    <w:rsid w:val="00872E22"/>
    <w:rsid w:val="0087442F"/>
    <w:rsid w:val="00877BC6"/>
    <w:rsid w:val="008A2AF8"/>
    <w:rsid w:val="008B38CC"/>
    <w:rsid w:val="008B3937"/>
    <w:rsid w:val="008B526D"/>
    <w:rsid w:val="008C2993"/>
    <w:rsid w:val="008C46BE"/>
    <w:rsid w:val="008D09C5"/>
    <w:rsid w:val="008D1E85"/>
    <w:rsid w:val="008D2C59"/>
    <w:rsid w:val="008D3A36"/>
    <w:rsid w:val="008E5B20"/>
    <w:rsid w:val="008E70DC"/>
    <w:rsid w:val="008F220E"/>
    <w:rsid w:val="008F5A8B"/>
    <w:rsid w:val="008F5C9E"/>
    <w:rsid w:val="009002D9"/>
    <w:rsid w:val="0090080F"/>
    <w:rsid w:val="00900B98"/>
    <w:rsid w:val="0090145F"/>
    <w:rsid w:val="009018FD"/>
    <w:rsid w:val="00902DE5"/>
    <w:rsid w:val="009047B0"/>
    <w:rsid w:val="00906D9F"/>
    <w:rsid w:val="00907FCD"/>
    <w:rsid w:val="0091411D"/>
    <w:rsid w:val="009149ED"/>
    <w:rsid w:val="009170DB"/>
    <w:rsid w:val="00922F59"/>
    <w:rsid w:val="00926ABE"/>
    <w:rsid w:val="009322DC"/>
    <w:rsid w:val="00940769"/>
    <w:rsid w:val="00941F8E"/>
    <w:rsid w:val="00945094"/>
    <w:rsid w:val="00946533"/>
    <w:rsid w:val="00951ACC"/>
    <w:rsid w:val="009572EA"/>
    <w:rsid w:val="00962ADB"/>
    <w:rsid w:val="00967C01"/>
    <w:rsid w:val="0097261D"/>
    <w:rsid w:val="0097642A"/>
    <w:rsid w:val="009950AC"/>
    <w:rsid w:val="00995F57"/>
    <w:rsid w:val="009A754F"/>
    <w:rsid w:val="009B1A9E"/>
    <w:rsid w:val="009B3E26"/>
    <w:rsid w:val="009B3F1D"/>
    <w:rsid w:val="009B4715"/>
    <w:rsid w:val="009B4FA3"/>
    <w:rsid w:val="009C3750"/>
    <w:rsid w:val="009C7BD1"/>
    <w:rsid w:val="009D0432"/>
    <w:rsid w:val="009D4D4C"/>
    <w:rsid w:val="009F6806"/>
    <w:rsid w:val="009F71A4"/>
    <w:rsid w:val="009F7FF2"/>
    <w:rsid w:val="00A06FA9"/>
    <w:rsid w:val="00A103D1"/>
    <w:rsid w:val="00A10EEC"/>
    <w:rsid w:val="00A13F49"/>
    <w:rsid w:val="00A14728"/>
    <w:rsid w:val="00A1520D"/>
    <w:rsid w:val="00A16268"/>
    <w:rsid w:val="00A269EF"/>
    <w:rsid w:val="00A27172"/>
    <w:rsid w:val="00A30771"/>
    <w:rsid w:val="00A40411"/>
    <w:rsid w:val="00A503F5"/>
    <w:rsid w:val="00A616AE"/>
    <w:rsid w:val="00A6338B"/>
    <w:rsid w:val="00A63403"/>
    <w:rsid w:val="00A73D60"/>
    <w:rsid w:val="00A77C60"/>
    <w:rsid w:val="00A82259"/>
    <w:rsid w:val="00A83083"/>
    <w:rsid w:val="00A850F0"/>
    <w:rsid w:val="00A8525D"/>
    <w:rsid w:val="00A94837"/>
    <w:rsid w:val="00A94B45"/>
    <w:rsid w:val="00A974A1"/>
    <w:rsid w:val="00AA2B28"/>
    <w:rsid w:val="00AB745F"/>
    <w:rsid w:val="00AB7858"/>
    <w:rsid w:val="00AC785C"/>
    <w:rsid w:val="00AD1C21"/>
    <w:rsid w:val="00AD1C2A"/>
    <w:rsid w:val="00AE29C8"/>
    <w:rsid w:val="00AE4AF8"/>
    <w:rsid w:val="00AE63D8"/>
    <w:rsid w:val="00AF67B8"/>
    <w:rsid w:val="00AF74A3"/>
    <w:rsid w:val="00B03E23"/>
    <w:rsid w:val="00B04AF0"/>
    <w:rsid w:val="00B0598F"/>
    <w:rsid w:val="00B06EB5"/>
    <w:rsid w:val="00B1016F"/>
    <w:rsid w:val="00B1106F"/>
    <w:rsid w:val="00B129A1"/>
    <w:rsid w:val="00B12DD9"/>
    <w:rsid w:val="00B21F22"/>
    <w:rsid w:val="00B26768"/>
    <w:rsid w:val="00B267FA"/>
    <w:rsid w:val="00B26D4F"/>
    <w:rsid w:val="00B278B1"/>
    <w:rsid w:val="00B315C4"/>
    <w:rsid w:val="00B34DE5"/>
    <w:rsid w:val="00B466C0"/>
    <w:rsid w:val="00B472AB"/>
    <w:rsid w:val="00B5087B"/>
    <w:rsid w:val="00B55E3A"/>
    <w:rsid w:val="00B61ABB"/>
    <w:rsid w:val="00B71B2F"/>
    <w:rsid w:val="00B77B0E"/>
    <w:rsid w:val="00B8164E"/>
    <w:rsid w:val="00B92819"/>
    <w:rsid w:val="00B92C3F"/>
    <w:rsid w:val="00B97802"/>
    <w:rsid w:val="00BA58D1"/>
    <w:rsid w:val="00BB3478"/>
    <w:rsid w:val="00BB644A"/>
    <w:rsid w:val="00BC0A50"/>
    <w:rsid w:val="00BC4E07"/>
    <w:rsid w:val="00BC6810"/>
    <w:rsid w:val="00BE56EC"/>
    <w:rsid w:val="00BF520E"/>
    <w:rsid w:val="00C05906"/>
    <w:rsid w:val="00C05D6F"/>
    <w:rsid w:val="00C07C97"/>
    <w:rsid w:val="00C1094E"/>
    <w:rsid w:val="00C16984"/>
    <w:rsid w:val="00C20CA0"/>
    <w:rsid w:val="00C21F69"/>
    <w:rsid w:val="00C224F5"/>
    <w:rsid w:val="00C26C0F"/>
    <w:rsid w:val="00C360F4"/>
    <w:rsid w:val="00C36C3E"/>
    <w:rsid w:val="00C409C0"/>
    <w:rsid w:val="00C51A53"/>
    <w:rsid w:val="00C54D43"/>
    <w:rsid w:val="00C805F7"/>
    <w:rsid w:val="00C85677"/>
    <w:rsid w:val="00C85F07"/>
    <w:rsid w:val="00C907BF"/>
    <w:rsid w:val="00C91134"/>
    <w:rsid w:val="00CA49DF"/>
    <w:rsid w:val="00CB1BC9"/>
    <w:rsid w:val="00CB62FA"/>
    <w:rsid w:val="00CC0E2E"/>
    <w:rsid w:val="00CC15EB"/>
    <w:rsid w:val="00CD2CDE"/>
    <w:rsid w:val="00CD4AE7"/>
    <w:rsid w:val="00CD6817"/>
    <w:rsid w:val="00CD7429"/>
    <w:rsid w:val="00CE09DB"/>
    <w:rsid w:val="00CE0A08"/>
    <w:rsid w:val="00CE23B1"/>
    <w:rsid w:val="00CE4086"/>
    <w:rsid w:val="00CF0521"/>
    <w:rsid w:val="00CF24C3"/>
    <w:rsid w:val="00CF2E48"/>
    <w:rsid w:val="00CF540B"/>
    <w:rsid w:val="00D03E47"/>
    <w:rsid w:val="00D0555C"/>
    <w:rsid w:val="00D07A3F"/>
    <w:rsid w:val="00D1506B"/>
    <w:rsid w:val="00D21D72"/>
    <w:rsid w:val="00D225EB"/>
    <w:rsid w:val="00D22B29"/>
    <w:rsid w:val="00D26E50"/>
    <w:rsid w:val="00D271A0"/>
    <w:rsid w:val="00D343EA"/>
    <w:rsid w:val="00D36004"/>
    <w:rsid w:val="00D42117"/>
    <w:rsid w:val="00D45823"/>
    <w:rsid w:val="00D46321"/>
    <w:rsid w:val="00D47F59"/>
    <w:rsid w:val="00D5008E"/>
    <w:rsid w:val="00D543CE"/>
    <w:rsid w:val="00D66C59"/>
    <w:rsid w:val="00D702AF"/>
    <w:rsid w:val="00D81035"/>
    <w:rsid w:val="00D82AFB"/>
    <w:rsid w:val="00D91112"/>
    <w:rsid w:val="00D93399"/>
    <w:rsid w:val="00D93D1D"/>
    <w:rsid w:val="00D93E4B"/>
    <w:rsid w:val="00D97685"/>
    <w:rsid w:val="00DA512F"/>
    <w:rsid w:val="00DA52DA"/>
    <w:rsid w:val="00DA69C0"/>
    <w:rsid w:val="00DB3AE0"/>
    <w:rsid w:val="00DB3E8E"/>
    <w:rsid w:val="00DB47C9"/>
    <w:rsid w:val="00DB63A9"/>
    <w:rsid w:val="00DC028B"/>
    <w:rsid w:val="00DC1E9F"/>
    <w:rsid w:val="00DD1DC5"/>
    <w:rsid w:val="00DD1EF3"/>
    <w:rsid w:val="00DD5A95"/>
    <w:rsid w:val="00DD749A"/>
    <w:rsid w:val="00DE01D5"/>
    <w:rsid w:val="00DE3525"/>
    <w:rsid w:val="00DE35DA"/>
    <w:rsid w:val="00DF6C40"/>
    <w:rsid w:val="00DF6EA8"/>
    <w:rsid w:val="00E067D3"/>
    <w:rsid w:val="00E12593"/>
    <w:rsid w:val="00E15FF7"/>
    <w:rsid w:val="00E1658E"/>
    <w:rsid w:val="00E23682"/>
    <w:rsid w:val="00E23B66"/>
    <w:rsid w:val="00E256B9"/>
    <w:rsid w:val="00E278DE"/>
    <w:rsid w:val="00E3311A"/>
    <w:rsid w:val="00E348AF"/>
    <w:rsid w:val="00E41CA8"/>
    <w:rsid w:val="00E42143"/>
    <w:rsid w:val="00E42693"/>
    <w:rsid w:val="00E44FEC"/>
    <w:rsid w:val="00E45D97"/>
    <w:rsid w:val="00E53396"/>
    <w:rsid w:val="00E631AA"/>
    <w:rsid w:val="00E66551"/>
    <w:rsid w:val="00E72558"/>
    <w:rsid w:val="00E839D4"/>
    <w:rsid w:val="00E93E6F"/>
    <w:rsid w:val="00E962B3"/>
    <w:rsid w:val="00EA0ABD"/>
    <w:rsid w:val="00EA4195"/>
    <w:rsid w:val="00EB2F45"/>
    <w:rsid w:val="00EB6EFC"/>
    <w:rsid w:val="00EC20C1"/>
    <w:rsid w:val="00EC4B3C"/>
    <w:rsid w:val="00EC5027"/>
    <w:rsid w:val="00ED5CDD"/>
    <w:rsid w:val="00EE0A95"/>
    <w:rsid w:val="00EE35AD"/>
    <w:rsid w:val="00EE7D5A"/>
    <w:rsid w:val="00EF5A49"/>
    <w:rsid w:val="00F01949"/>
    <w:rsid w:val="00F02D26"/>
    <w:rsid w:val="00F04BA0"/>
    <w:rsid w:val="00F14E7D"/>
    <w:rsid w:val="00F15E44"/>
    <w:rsid w:val="00F16D18"/>
    <w:rsid w:val="00F23362"/>
    <w:rsid w:val="00F23B7B"/>
    <w:rsid w:val="00F25947"/>
    <w:rsid w:val="00F26CAC"/>
    <w:rsid w:val="00F302E9"/>
    <w:rsid w:val="00F3181A"/>
    <w:rsid w:val="00F3514A"/>
    <w:rsid w:val="00F37E04"/>
    <w:rsid w:val="00F408EB"/>
    <w:rsid w:val="00F4311A"/>
    <w:rsid w:val="00F454E2"/>
    <w:rsid w:val="00F52895"/>
    <w:rsid w:val="00F5624C"/>
    <w:rsid w:val="00F727C4"/>
    <w:rsid w:val="00F74BC0"/>
    <w:rsid w:val="00F85602"/>
    <w:rsid w:val="00F85E23"/>
    <w:rsid w:val="00F85FCE"/>
    <w:rsid w:val="00F91A85"/>
    <w:rsid w:val="00FB30C0"/>
    <w:rsid w:val="00FB6C49"/>
    <w:rsid w:val="00FC7E6C"/>
    <w:rsid w:val="00FE43E4"/>
    <w:rsid w:val="00FE74A7"/>
    <w:rsid w:val="00FF035B"/>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ADE1"/>
  <w15:docId w15:val="{98544E94-3805-4F95-A106-81A23388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B1B"/>
    <w:pPr>
      <w:spacing w:after="200" w:line="276" w:lineRule="auto"/>
    </w:pPr>
    <w:rPr>
      <w:sz w:val="22"/>
      <w:szCs w:val="22"/>
      <w:lang w:val="en-US" w:eastAsia="en-US"/>
    </w:rPr>
  </w:style>
  <w:style w:type="paragraph" w:styleId="Heading1">
    <w:name w:val="heading 1"/>
    <w:basedOn w:val="Normal"/>
    <w:next w:val="Normal"/>
    <w:link w:val="Heading1Char"/>
    <w:qFormat/>
    <w:rsid w:val="002E5D33"/>
    <w:pPr>
      <w:keepNext/>
      <w:spacing w:before="240" w:after="60" w:line="240" w:lineRule="auto"/>
      <w:outlineLvl w:val="0"/>
    </w:pPr>
    <w:rPr>
      <w:rFonts w:ascii="Arial" w:eastAsia="SimSun" w:hAnsi="Arial"/>
      <w:b/>
      <w:bCs/>
      <w:kern w:val="32"/>
      <w:sz w:val="32"/>
      <w:szCs w:val="32"/>
    </w:rPr>
  </w:style>
  <w:style w:type="paragraph" w:styleId="Heading2">
    <w:name w:val="heading 2"/>
    <w:basedOn w:val="Normal"/>
    <w:next w:val="Normal"/>
    <w:link w:val="Heading2Char"/>
    <w:uiPriority w:val="9"/>
    <w:unhideWhenUsed/>
    <w:qFormat/>
    <w:rsid w:val="00B61A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5D33"/>
    <w:rPr>
      <w:rFonts w:ascii="Arial" w:eastAsia="SimSun" w:hAnsi="Arial" w:cs="Times New Roman"/>
      <w:b/>
      <w:bCs/>
      <w:kern w:val="32"/>
      <w:sz w:val="32"/>
      <w:szCs w:val="32"/>
    </w:rPr>
  </w:style>
  <w:style w:type="paragraph" w:customStyle="1" w:styleId="Default">
    <w:name w:val="Default"/>
    <w:rsid w:val="002E5D33"/>
    <w:pPr>
      <w:autoSpaceDE w:val="0"/>
      <w:autoSpaceDN w:val="0"/>
      <w:adjustRightInd w:val="0"/>
    </w:pPr>
    <w:rPr>
      <w:rFonts w:ascii="Arial" w:eastAsia="Times New Roman" w:hAnsi="Arial" w:cs="Arial"/>
      <w:color w:val="000000"/>
      <w:sz w:val="24"/>
      <w:szCs w:val="24"/>
      <w:lang w:val="en-US" w:eastAsia="en-US"/>
    </w:rPr>
  </w:style>
  <w:style w:type="paragraph" w:styleId="BalloonText">
    <w:name w:val="Balloon Text"/>
    <w:basedOn w:val="Normal"/>
    <w:link w:val="BalloonTextChar"/>
    <w:uiPriority w:val="99"/>
    <w:semiHidden/>
    <w:unhideWhenUsed/>
    <w:rsid w:val="002525E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525E9"/>
    <w:rPr>
      <w:rFonts w:ascii="Tahoma" w:hAnsi="Tahoma" w:cs="Tahoma"/>
      <w:sz w:val="16"/>
      <w:szCs w:val="16"/>
    </w:rPr>
  </w:style>
  <w:style w:type="character" w:styleId="Hyperlink">
    <w:name w:val="Hyperlink"/>
    <w:uiPriority w:val="99"/>
    <w:unhideWhenUsed/>
    <w:rsid w:val="002525E9"/>
    <w:rPr>
      <w:color w:val="0000FF"/>
      <w:u w:val="single"/>
    </w:rPr>
  </w:style>
  <w:style w:type="paragraph" w:styleId="ListParagraph">
    <w:name w:val="List Paragraph"/>
    <w:basedOn w:val="Normal"/>
    <w:uiPriority w:val="34"/>
    <w:qFormat/>
    <w:rsid w:val="004D528B"/>
    <w:pPr>
      <w:ind w:left="720"/>
      <w:contextualSpacing/>
    </w:pPr>
  </w:style>
  <w:style w:type="character" w:customStyle="1" w:styleId="hps">
    <w:name w:val="hps"/>
    <w:basedOn w:val="DefaultParagraphFont"/>
    <w:rsid w:val="00697DCC"/>
  </w:style>
  <w:style w:type="character" w:customStyle="1" w:styleId="shorttext">
    <w:name w:val="short_text"/>
    <w:basedOn w:val="DefaultParagraphFont"/>
    <w:rsid w:val="00697DCC"/>
  </w:style>
  <w:style w:type="character" w:styleId="Emphasis">
    <w:name w:val="Emphasis"/>
    <w:uiPriority w:val="20"/>
    <w:qFormat/>
    <w:rsid w:val="00F23B7B"/>
    <w:rPr>
      <w:i/>
      <w:iCs/>
    </w:rPr>
  </w:style>
  <w:style w:type="paragraph" w:styleId="HTMLPreformatted">
    <w:name w:val="HTML Preformatted"/>
    <w:basedOn w:val="Normal"/>
    <w:link w:val="HTMLPreformattedChar"/>
    <w:uiPriority w:val="99"/>
    <w:unhideWhenUsed/>
    <w:rsid w:val="0031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311A2C"/>
    <w:rPr>
      <w:rFonts w:ascii="Courier New" w:eastAsia="Times New Roman" w:hAnsi="Courier New" w:cs="Courier New"/>
      <w:sz w:val="20"/>
      <w:szCs w:val="20"/>
    </w:rPr>
  </w:style>
  <w:style w:type="paragraph" w:styleId="NoSpacing">
    <w:name w:val="No Spacing"/>
    <w:uiPriority w:val="1"/>
    <w:qFormat/>
    <w:rsid w:val="00EC20C1"/>
    <w:rPr>
      <w:rFonts w:ascii="Times New Roman" w:hAnsi="Times New Roman"/>
      <w:sz w:val="24"/>
      <w:szCs w:val="22"/>
      <w:lang w:val="en-US" w:eastAsia="en-US"/>
    </w:rPr>
  </w:style>
  <w:style w:type="table" w:styleId="TableGrid">
    <w:name w:val="Table Grid"/>
    <w:basedOn w:val="TableNormal"/>
    <w:uiPriority w:val="39"/>
    <w:rsid w:val="00E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20C1"/>
    <w:pPr>
      <w:tabs>
        <w:tab w:val="center" w:pos="4536"/>
        <w:tab w:val="right" w:pos="9072"/>
      </w:tabs>
      <w:spacing w:after="0" w:line="240" w:lineRule="auto"/>
      <w:jc w:val="both"/>
    </w:pPr>
    <w:rPr>
      <w:sz w:val="20"/>
      <w:szCs w:val="20"/>
      <w:lang w:val="sr-Latn-CS"/>
    </w:rPr>
  </w:style>
  <w:style w:type="character" w:customStyle="1" w:styleId="HeaderChar">
    <w:name w:val="Header Char"/>
    <w:link w:val="Header"/>
    <w:uiPriority w:val="99"/>
    <w:rsid w:val="00EC20C1"/>
    <w:rPr>
      <w:rFonts w:ascii="Calibri" w:eastAsia="Calibri" w:hAnsi="Calibri" w:cs="Times New Roman"/>
      <w:lang w:val="sr-Latn-CS"/>
    </w:rPr>
  </w:style>
  <w:style w:type="paragraph" w:styleId="Footer">
    <w:name w:val="footer"/>
    <w:basedOn w:val="Normal"/>
    <w:link w:val="FooterChar"/>
    <w:uiPriority w:val="99"/>
    <w:unhideWhenUsed/>
    <w:rsid w:val="00EC20C1"/>
    <w:pPr>
      <w:tabs>
        <w:tab w:val="center" w:pos="4536"/>
        <w:tab w:val="right" w:pos="9072"/>
      </w:tabs>
      <w:spacing w:after="0" w:line="240" w:lineRule="auto"/>
      <w:jc w:val="both"/>
    </w:pPr>
    <w:rPr>
      <w:sz w:val="20"/>
      <w:szCs w:val="20"/>
      <w:lang w:val="sr-Latn-CS"/>
    </w:rPr>
  </w:style>
  <w:style w:type="character" w:customStyle="1" w:styleId="FooterChar">
    <w:name w:val="Footer Char"/>
    <w:link w:val="Footer"/>
    <w:uiPriority w:val="99"/>
    <w:rsid w:val="00EC20C1"/>
    <w:rPr>
      <w:rFonts w:ascii="Calibri" w:eastAsia="Calibri" w:hAnsi="Calibri" w:cs="Times New Roman"/>
      <w:lang w:val="sr-Latn-CS"/>
    </w:rPr>
  </w:style>
  <w:style w:type="character" w:styleId="CommentReference">
    <w:name w:val="annotation reference"/>
    <w:uiPriority w:val="99"/>
    <w:semiHidden/>
    <w:unhideWhenUsed/>
    <w:rsid w:val="00EC20C1"/>
    <w:rPr>
      <w:sz w:val="16"/>
      <w:szCs w:val="16"/>
    </w:rPr>
  </w:style>
  <w:style w:type="paragraph" w:styleId="CommentText">
    <w:name w:val="annotation text"/>
    <w:basedOn w:val="Normal"/>
    <w:link w:val="CommentTextChar"/>
    <w:uiPriority w:val="99"/>
    <w:semiHidden/>
    <w:unhideWhenUsed/>
    <w:rsid w:val="00EC20C1"/>
    <w:pPr>
      <w:spacing w:after="0" w:line="240" w:lineRule="auto"/>
      <w:jc w:val="both"/>
    </w:pPr>
    <w:rPr>
      <w:sz w:val="20"/>
      <w:szCs w:val="20"/>
      <w:lang w:val="sr-Latn-CS"/>
    </w:rPr>
  </w:style>
  <w:style w:type="character" w:customStyle="1" w:styleId="CommentTextChar">
    <w:name w:val="Comment Text Char"/>
    <w:link w:val="CommentText"/>
    <w:uiPriority w:val="99"/>
    <w:semiHidden/>
    <w:rsid w:val="00EC20C1"/>
    <w:rPr>
      <w:rFonts w:ascii="Calibri" w:eastAsia="Calibri" w:hAnsi="Calibri" w:cs="Times New Roman"/>
      <w:sz w:val="20"/>
      <w:szCs w:val="20"/>
      <w:lang w:val="sr-Latn-CS"/>
    </w:rPr>
  </w:style>
  <w:style w:type="paragraph" w:styleId="CommentSubject">
    <w:name w:val="annotation subject"/>
    <w:basedOn w:val="CommentText"/>
    <w:next w:val="CommentText"/>
    <w:link w:val="CommentSubjectChar"/>
    <w:uiPriority w:val="99"/>
    <w:semiHidden/>
    <w:unhideWhenUsed/>
    <w:rsid w:val="00EC20C1"/>
    <w:rPr>
      <w:b/>
      <w:bCs/>
    </w:rPr>
  </w:style>
  <w:style w:type="character" w:customStyle="1" w:styleId="CommentSubjectChar">
    <w:name w:val="Comment Subject Char"/>
    <w:link w:val="CommentSubject"/>
    <w:uiPriority w:val="99"/>
    <w:semiHidden/>
    <w:rsid w:val="00EC20C1"/>
    <w:rPr>
      <w:rFonts w:ascii="Calibri" w:eastAsia="Calibri" w:hAnsi="Calibri" w:cs="Times New Roman"/>
      <w:b/>
      <w:bCs/>
      <w:sz w:val="20"/>
      <w:szCs w:val="20"/>
      <w:lang w:val="sr-Latn-CS"/>
    </w:rPr>
  </w:style>
  <w:style w:type="character" w:styleId="FollowedHyperlink">
    <w:name w:val="FollowedHyperlink"/>
    <w:basedOn w:val="DefaultParagraphFont"/>
    <w:uiPriority w:val="99"/>
    <w:semiHidden/>
    <w:unhideWhenUsed/>
    <w:rsid w:val="00112D06"/>
    <w:rPr>
      <w:color w:val="954F72" w:themeColor="followedHyperlink"/>
      <w:u w:val="single"/>
    </w:rPr>
  </w:style>
  <w:style w:type="character" w:styleId="LineNumber">
    <w:name w:val="line number"/>
    <w:basedOn w:val="DefaultParagraphFont"/>
    <w:uiPriority w:val="99"/>
    <w:semiHidden/>
    <w:unhideWhenUsed/>
    <w:rsid w:val="00032CE8"/>
  </w:style>
  <w:style w:type="character" w:styleId="HTMLCite">
    <w:name w:val="HTML Cite"/>
    <w:basedOn w:val="DefaultParagraphFont"/>
    <w:uiPriority w:val="99"/>
    <w:semiHidden/>
    <w:unhideWhenUsed/>
    <w:rsid w:val="00EA0ABD"/>
    <w:rPr>
      <w:i/>
      <w:iCs/>
    </w:rPr>
  </w:style>
  <w:style w:type="character" w:styleId="PlaceholderText">
    <w:name w:val="Placeholder Text"/>
    <w:basedOn w:val="DefaultParagraphFont"/>
    <w:uiPriority w:val="99"/>
    <w:semiHidden/>
    <w:rsid w:val="00D93399"/>
    <w:rPr>
      <w:color w:val="808080"/>
    </w:rPr>
  </w:style>
  <w:style w:type="character" w:customStyle="1" w:styleId="Heading2Char">
    <w:name w:val="Heading 2 Char"/>
    <w:basedOn w:val="DefaultParagraphFont"/>
    <w:link w:val="Heading2"/>
    <w:uiPriority w:val="9"/>
    <w:rsid w:val="00B61ABB"/>
    <w:rPr>
      <w:rFonts w:asciiTheme="majorHAnsi" w:eastAsiaTheme="majorEastAsia" w:hAnsiTheme="majorHAnsi" w:cstheme="majorBidi"/>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6233">
      <w:bodyDiv w:val="1"/>
      <w:marLeft w:val="0"/>
      <w:marRight w:val="0"/>
      <w:marTop w:val="0"/>
      <w:marBottom w:val="0"/>
      <w:divBdr>
        <w:top w:val="none" w:sz="0" w:space="0" w:color="auto"/>
        <w:left w:val="none" w:sz="0" w:space="0" w:color="auto"/>
        <w:bottom w:val="none" w:sz="0" w:space="0" w:color="auto"/>
        <w:right w:val="none" w:sz="0" w:space="0" w:color="auto"/>
      </w:divBdr>
    </w:div>
    <w:div w:id="250892293">
      <w:bodyDiv w:val="1"/>
      <w:marLeft w:val="0"/>
      <w:marRight w:val="0"/>
      <w:marTop w:val="0"/>
      <w:marBottom w:val="0"/>
      <w:divBdr>
        <w:top w:val="none" w:sz="0" w:space="0" w:color="auto"/>
        <w:left w:val="none" w:sz="0" w:space="0" w:color="auto"/>
        <w:bottom w:val="none" w:sz="0" w:space="0" w:color="auto"/>
        <w:right w:val="none" w:sz="0" w:space="0" w:color="auto"/>
      </w:divBdr>
    </w:div>
    <w:div w:id="516769314">
      <w:bodyDiv w:val="1"/>
      <w:marLeft w:val="0"/>
      <w:marRight w:val="0"/>
      <w:marTop w:val="0"/>
      <w:marBottom w:val="0"/>
      <w:divBdr>
        <w:top w:val="none" w:sz="0" w:space="0" w:color="auto"/>
        <w:left w:val="none" w:sz="0" w:space="0" w:color="auto"/>
        <w:bottom w:val="none" w:sz="0" w:space="0" w:color="auto"/>
        <w:right w:val="none" w:sz="0" w:space="0" w:color="auto"/>
      </w:divBdr>
    </w:div>
    <w:div w:id="717705730">
      <w:bodyDiv w:val="1"/>
      <w:marLeft w:val="0"/>
      <w:marRight w:val="0"/>
      <w:marTop w:val="0"/>
      <w:marBottom w:val="0"/>
      <w:divBdr>
        <w:top w:val="none" w:sz="0" w:space="0" w:color="auto"/>
        <w:left w:val="none" w:sz="0" w:space="0" w:color="auto"/>
        <w:bottom w:val="none" w:sz="0" w:space="0" w:color="auto"/>
        <w:right w:val="none" w:sz="0" w:space="0" w:color="auto"/>
      </w:divBdr>
    </w:div>
    <w:div w:id="874998221">
      <w:bodyDiv w:val="1"/>
      <w:marLeft w:val="0"/>
      <w:marRight w:val="0"/>
      <w:marTop w:val="0"/>
      <w:marBottom w:val="0"/>
      <w:divBdr>
        <w:top w:val="none" w:sz="0" w:space="0" w:color="auto"/>
        <w:left w:val="none" w:sz="0" w:space="0" w:color="auto"/>
        <w:bottom w:val="none" w:sz="0" w:space="0" w:color="auto"/>
        <w:right w:val="none" w:sz="0" w:space="0" w:color="auto"/>
      </w:divBdr>
    </w:div>
    <w:div w:id="1297682948">
      <w:bodyDiv w:val="1"/>
      <w:marLeft w:val="0"/>
      <w:marRight w:val="0"/>
      <w:marTop w:val="0"/>
      <w:marBottom w:val="0"/>
      <w:divBdr>
        <w:top w:val="none" w:sz="0" w:space="0" w:color="auto"/>
        <w:left w:val="none" w:sz="0" w:space="0" w:color="auto"/>
        <w:bottom w:val="none" w:sz="0" w:space="0" w:color="auto"/>
        <w:right w:val="none" w:sz="0" w:space="0" w:color="auto"/>
      </w:divBdr>
      <w:divsChild>
        <w:div w:id="29959092">
          <w:marLeft w:val="0"/>
          <w:marRight w:val="0"/>
          <w:marTop w:val="0"/>
          <w:marBottom w:val="0"/>
          <w:divBdr>
            <w:top w:val="none" w:sz="0" w:space="0" w:color="auto"/>
            <w:left w:val="none" w:sz="0" w:space="0" w:color="auto"/>
            <w:bottom w:val="none" w:sz="0" w:space="0" w:color="auto"/>
            <w:right w:val="none" w:sz="0" w:space="0" w:color="auto"/>
          </w:divBdr>
        </w:div>
      </w:divsChild>
    </w:div>
    <w:div w:id="1503086978">
      <w:bodyDiv w:val="1"/>
      <w:marLeft w:val="0"/>
      <w:marRight w:val="0"/>
      <w:marTop w:val="0"/>
      <w:marBottom w:val="0"/>
      <w:divBdr>
        <w:top w:val="none" w:sz="0" w:space="0" w:color="auto"/>
        <w:left w:val="none" w:sz="0" w:space="0" w:color="auto"/>
        <w:bottom w:val="none" w:sz="0" w:space="0" w:color="auto"/>
        <w:right w:val="none" w:sz="0" w:space="0" w:color="auto"/>
      </w:divBdr>
    </w:div>
    <w:div w:id="1844776263">
      <w:bodyDiv w:val="1"/>
      <w:marLeft w:val="0"/>
      <w:marRight w:val="0"/>
      <w:marTop w:val="0"/>
      <w:marBottom w:val="0"/>
      <w:divBdr>
        <w:top w:val="none" w:sz="0" w:space="0" w:color="auto"/>
        <w:left w:val="none" w:sz="0" w:space="0" w:color="auto"/>
        <w:bottom w:val="none" w:sz="0" w:space="0" w:color="auto"/>
        <w:right w:val="none" w:sz="0" w:space="0" w:color="auto"/>
      </w:divBdr>
      <w:divsChild>
        <w:div w:id="537551084">
          <w:marLeft w:val="0"/>
          <w:marRight w:val="0"/>
          <w:marTop w:val="195"/>
          <w:marBottom w:val="195"/>
          <w:divBdr>
            <w:top w:val="none" w:sz="0" w:space="0" w:color="auto"/>
            <w:left w:val="none" w:sz="0" w:space="0" w:color="auto"/>
            <w:bottom w:val="none" w:sz="0" w:space="0" w:color="auto"/>
            <w:right w:val="none" w:sz="0" w:space="0" w:color="auto"/>
          </w:divBdr>
          <w:divsChild>
            <w:div w:id="1785226358">
              <w:marLeft w:val="0"/>
              <w:marRight w:val="0"/>
              <w:marTop w:val="0"/>
              <w:marBottom w:val="0"/>
              <w:divBdr>
                <w:top w:val="none" w:sz="0" w:space="0" w:color="auto"/>
                <w:left w:val="none" w:sz="0" w:space="0" w:color="auto"/>
                <w:bottom w:val="none" w:sz="0" w:space="0" w:color="auto"/>
                <w:right w:val="none" w:sz="0" w:space="0" w:color="auto"/>
              </w:divBdr>
            </w:div>
          </w:divsChild>
        </w:div>
        <w:div w:id="977537795">
          <w:marLeft w:val="0"/>
          <w:marRight w:val="0"/>
          <w:marTop w:val="195"/>
          <w:marBottom w:val="195"/>
          <w:divBdr>
            <w:top w:val="none" w:sz="0" w:space="0" w:color="auto"/>
            <w:left w:val="none" w:sz="0" w:space="0" w:color="auto"/>
            <w:bottom w:val="none" w:sz="0" w:space="0" w:color="auto"/>
            <w:right w:val="none" w:sz="0" w:space="0" w:color="auto"/>
          </w:divBdr>
          <w:divsChild>
            <w:div w:id="547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13">
      <w:bodyDiv w:val="1"/>
      <w:marLeft w:val="0"/>
      <w:marRight w:val="0"/>
      <w:marTop w:val="0"/>
      <w:marBottom w:val="0"/>
      <w:divBdr>
        <w:top w:val="none" w:sz="0" w:space="0" w:color="auto"/>
        <w:left w:val="none" w:sz="0" w:space="0" w:color="auto"/>
        <w:bottom w:val="none" w:sz="0" w:space="0" w:color="auto"/>
        <w:right w:val="none" w:sz="0" w:space="0" w:color="auto"/>
      </w:divBdr>
      <w:divsChild>
        <w:div w:id="1457405662">
          <w:marLeft w:val="0"/>
          <w:marRight w:val="0"/>
          <w:marTop w:val="0"/>
          <w:marBottom w:val="0"/>
          <w:divBdr>
            <w:top w:val="none" w:sz="0" w:space="0" w:color="auto"/>
            <w:left w:val="none" w:sz="0" w:space="0" w:color="auto"/>
            <w:bottom w:val="none" w:sz="0" w:space="0" w:color="auto"/>
            <w:right w:val="none" w:sz="0" w:space="0" w:color="auto"/>
          </w:divBdr>
        </w:div>
      </w:divsChild>
    </w:div>
    <w:div w:id="2047489821">
      <w:bodyDiv w:val="1"/>
      <w:marLeft w:val="0"/>
      <w:marRight w:val="0"/>
      <w:marTop w:val="0"/>
      <w:marBottom w:val="0"/>
      <w:divBdr>
        <w:top w:val="none" w:sz="0" w:space="0" w:color="auto"/>
        <w:left w:val="none" w:sz="0" w:space="0" w:color="auto"/>
        <w:bottom w:val="none" w:sz="0" w:space="0" w:color="auto"/>
        <w:right w:val="none" w:sz="0" w:space="0" w:color="auto"/>
      </w:divBdr>
    </w:div>
    <w:div w:id="21391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doi.org/10.1016/j.lwt.2017.04.030" TargetMode="External"/><Relationship Id="rId26" Type="http://schemas.openxmlformats.org/officeDocument/2006/relationships/hyperlink" Target="https://doi.org/10.1016/j.lwt.2019.108395" TargetMode="External"/><Relationship Id="rId3" Type="http://schemas.openxmlformats.org/officeDocument/2006/relationships/styles" Target="styles.xml"/><Relationship Id="rId21" Type="http://schemas.openxmlformats.org/officeDocument/2006/relationships/hyperlink" Target="https://doi.org/10.1038/ki.2010.280"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www.ncbi.nlm.nih.gov/pubmed/?term=Je%C5%BCewska-Zychowicz%20M%5BAuthor%5D&amp;cauthor=true&amp;cauthor_uid=30641459" TargetMode="External"/><Relationship Id="rId25" Type="http://schemas.openxmlformats.org/officeDocument/2006/relationships/hyperlink" Target="https://doi.org/10.1002/9781118654316.ch2"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hyperlink" Target="https://doi.org/10.1016/j.foodchem.2019.03.098"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mailto:vvvesna@uns.ac.rs" TargetMode="External"/><Relationship Id="rId11" Type="http://schemas.openxmlformats.org/officeDocument/2006/relationships/image" Target="media/image3.wmf"/><Relationship Id="rId24" Type="http://schemas.openxmlformats.org/officeDocument/2006/relationships/hyperlink" Target="http://www.ijcte.org/papers/288-L052.pdf"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doi.org/10.1016/j.jfca.2019.103261" TargetMode="External"/><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s://doi.org/10.1016/j.tifs.2018.11.016"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https://doi.org/10.1016/j.talanta.2008.05.019" TargetMode="External"/><Relationship Id="rId27" Type="http://schemas.openxmlformats.org/officeDocument/2006/relationships/hyperlink" Target="http://dx.doi.org/10.1016/j.jfoodeng.2010.03.00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2B26F-5BBA-48CB-AC33-D68FFD33F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6126</Words>
  <Characters>34922</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40967</CharactersWithSpaces>
  <SharedDoc>false</SharedDoc>
  <HLinks>
    <vt:vector size="6" baseType="variant">
      <vt:variant>
        <vt:i4>67</vt:i4>
      </vt:variant>
      <vt:variant>
        <vt:i4>3</vt:i4>
      </vt:variant>
      <vt:variant>
        <vt:i4>0</vt:i4>
      </vt:variant>
      <vt:variant>
        <vt:i4>5</vt:i4>
      </vt:variant>
      <vt:variant>
        <vt:lpwstr>http://www.kidney-international.org/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Filipovic</dc:creator>
  <cp:keywords/>
  <cp:lastModifiedBy>Vlada</cp:lastModifiedBy>
  <cp:revision>3</cp:revision>
  <cp:lastPrinted>2019-12-03T10:06:00Z</cp:lastPrinted>
  <dcterms:created xsi:type="dcterms:W3CDTF">2019-12-10T10:05:00Z</dcterms:created>
  <dcterms:modified xsi:type="dcterms:W3CDTF">2019-12-10T10:05:00Z</dcterms:modified>
</cp:coreProperties>
</file>